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5EA0" w14:textId="77777777" w:rsidR="008D4818" w:rsidRPr="009C1784" w:rsidRDefault="008D4818" w:rsidP="008D4818">
      <w:pPr>
        <w:tabs>
          <w:tab w:val="clear" w:pos="576"/>
          <w:tab w:val="clear" w:pos="9000"/>
        </w:tabs>
        <w:spacing w:line="300" w:lineRule="exact"/>
        <w:jc w:val="center"/>
        <w:rPr>
          <w:b/>
          <w:sz w:val="24"/>
          <w:lang w:eastAsia="en-US"/>
        </w:rPr>
      </w:pPr>
      <w:r w:rsidRPr="009C1784">
        <w:rPr>
          <w:b/>
          <w:sz w:val="24"/>
          <w:lang w:eastAsia="en-US"/>
        </w:rPr>
        <w:t>SCOTTISH FORESTRY</w:t>
      </w:r>
    </w:p>
    <w:p w14:paraId="549EDB6A" w14:textId="6F0A4932" w:rsidR="008D4818" w:rsidRPr="009C1784" w:rsidRDefault="004806BB" w:rsidP="008D4818">
      <w:pPr>
        <w:tabs>
          <w:tab w:val="clear" w:pos="576"/>
          <w:tab w:val="clear" w:pos="9000"/>
        </w:tabs>
        <w:spacing w:line="300" w:lineRule="exact"/>
        <w:jc w:val="center"/>
        <w:rPr>
          <w:b/>
          <w:sz w:val="24"/>
          <w:lang w:eastAsia="en-US"/>
        </w:rPr>
      </w:pPr>
      <w:r>
        <w:rPr>
          <w:b/>
          <w:sz w:val="24"/>
          <w:lang w:eastAsia="en-US"/>
        </w:rPr>
        <w:t xml:space="preserve">MINUTES OF THE </w:t>
      </w:r>
      <w:r w:rsidR="008D4818" w:rsidRPr="009C1784">
        <w:rPr>
          <w:b/>
          <w:sz w:val="24"/>
          <w:lang w:eastAsia="en-US"/>
        </w:rPr>
        <w:t>AUDIT &amp; ASSURANCE COMMITTEE MEETING</w:t>
      </w:r>
    </w:p>
    <w:p w14:paraId="6D546652" w14:textId="1232DB07" w:rsidR="008D4818" w:rsidRPr="009C1784" w:rsidRDefault="002E6AB2" w:rsidP="00596BFA">
      <w:pPr>
        <w:tabs>
          <w:tab w:val="clear" w:pos="576"/>
          <w:tab w:val="clear" w:pos="9000"/>
        </w:tabs>
        <w:spacing w:line="300" w:lineRule="exact"/>
        <w:jc w:val="center"/>
        <w:rPr>
          <w:b/>
          <w:sz w:val="24"/>
          <w:lang w:eastAsia="en-US"/>
        </w:rPr>
      </w:pPr>
      <w:r w:rsidRPr="009C1784">
        <w:rPr>
          <w:b/>
          <w:sz w:val="24"/>
          <w:lang w:eastAsia="en-US"/>
        </w:rPr>
        <w:t>05</w:t>
      </w:r>
      <w:r w:rsidR="003C467B" w:rsidRPr="009C1784">
        <w:rPr>
          <w:b/>
          <w:sz w:val="24"/>
          <w:lang w:eastAsia="en-US"/>
        </w:rPr>
        <w:t xml:space="preserve"> </w:t>
      </w:r>
      <w:r w:rsidRPr="009C1784">
        <w:rPr>
          <w:b/>
          <w:sz w:val="24"/>
          <w:lang w:eastAsia="en-US"/>
        </w:rPr>
        <w:t>September</w:t>
      </w:r>
      <w:r w:rsidR="00BC174D" w:rsidRPr="009C1784">
        <w:rPr>
          <w:b/>
          <w:sz w:val="24"/>
          <w:lang w:eastAsia="en-US"/>
        </w:rPr>
        <w:t xml:space="preserve"> 202</w:t>
      </w:r>
      <w:r w:rsidR="003C467B" w:rsidRPr="009C1784">
        <w:rPr>
          <w:b/>
          <w:sz w:val="24"/>
          <w:lang w:eastAsia="en-US"/>
        </w:rPr>
        <w:t>3</w:t>
      </w:r>
      <w:r w:rsidR="008D4818" w:rsidRPr="009C1784">
        <w:rPr>
          <w:b/>
          <w:sz w:val="24"/>
          <w:lang w:eastAsia="en-US"/>
        </w:rPr>
        <w:t xml:space="preserve"> –</w:t>
      </w:r>
      <w:r w:rsidRPr="009C1784">
        <w:rPr>
          <w:b/>
          <w:sz w:val="24"/>
          <w:lang w:eastAsia="en-US"/>
        </w:rPr>
        <w:t xml:space="preserve"> Saughton House and Microsoft</w:t>
      </w:r>
      <w:r w:rsidR="008D4818" w:rsidRPr="009C1784">
        <w:rPr>
          <w:b/>
          <w:sz w:val="24"/>
          <w:lang w:eastAsia="en-US"/>
        </w:rPr>
        <w:t xml:space="preserve"> </w:t>
      </w:r>
      <w:r w:rsidR="0028493C" w:rsidRPr="009C1784">
        <w:rPr>
          <w:b/>
          <w:bCs/>
          <w:sz w:val="24"/>
          <w:lang w:eastAsia="en-US"/>
        </w:rPr>
        <w:t>Te</w:t>
      </w:r>
      <w:r w:rsidR="00E35A7B" w:rsidRPr="009C1784">
        <w:rPr>
          <w:b/>
          <w:bCs/>
          <w:sz w:val="24"/>
          <w:lang w:eastAsia="en-US"/>
        </w:rPr>
        <w:t xml:space="preserve">ams </w:t>
      </w:r>
    </w:p>
    <w:p w14:paraId="59E63872" w14:textId="77777777" w:rsidR="008D4818" w:rsidRPr="009C1784" w:rsidRDefault="008D4818" w:rsidP="008D4818">
      <w:pPr>
        <w:tabs>
          <w:tab w:val="clear" w:pos="576"/>
          <w:tab w:val="clear" w:pos="9000"/>
        </w:tabs>
        <w:spacing w:line="300" w:lineRule="exact"/>
        <w:jc w:val="left"/>
        <w:rPr>
          <w:rFonts w:ascii="Verdana" w:hAnsi="Verdana" w:cs="Times New Roman"/>
          <w:b/>
          <w:lang w:eastAsia="en-US"/>
        </w:rPr>
      </w:pPr>
    </w:p>
    <w:p w14:paraId="7010538A" w14:textId="07225516" w:rsidR="008D4818" w:rsidRPr="009C1784" w:rsidRDefault="00D1047D" w:rsidP="00596BFA">
      <w:pPr>
        <w:tabs>
          <w:tab w:val="clear" w:pos="576"/>
          <w:tab w:val="clear" w:pos="9000"/>
        </w:tabs>
        <w:spacing w:line="300" w:lineRule="exact"/>
        <w:rPr>
          <w:b/>
          <w:lang w:eastAsia="en-US"/>
        </w:rPr>
      </w:pPr>
      <w:r>
        <w:rPr>
          <w:b/>
          <w:lang w:eastAsia="en-US"/>
        </w:rPr>
        <w:t xml:space="preserve">  </w:t>
      </w:r>
      <w:r w:rsidR="00596BFA" w:rsidRPr="009C1784">
        <w:rPr>
          <w:b/>
          <w:lang w:eastAsia="en-US"/>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7"/>
      </w:tblGrid>
      <w:tr w:rsidR="00DB7A24" w14:paraId="73EEA616" w14:textId="77777777" w:rsidTr="009E01CB">
        <w:tc>
          <w:tcPr>
            <w:tcW w:w="1413" w:type="dxa"/>
          </w:tcPr>
          <w:p w14:paraId="4C712A36" w14:textId="558B2931" w:rsidR="00DB7A24" w:rsidRDefault="00DB7A24" w:rsidP="00596BFA">
            <w:pPr>
              <w:tabs>
                <w:tab w:val="clear" w:pos="576"/>
                <w:tab w:val="clear" w:pos="9000"/>
              </w:tabs>
              <w:spacing w:line="300" w:lineRule="exact"/>
              <w:rPr>
                <w:b/>
                <w:lang w:eastAsia="en-US"/>
              </w:rPr>
            </w:pPr>
            <w:r w:rsidRPr="4436C79E">
              <w:rPr>
                <w:b/>
                <w:bCs/>
                <w:lang w:eastAsia="en-US"/>
              </w:rPr>
              <w:t>Members</w:t>
            </w:r>
          </w:p>
        </w:tc>
        <w:tc>
          <w:tcPr>
            <w:tcW w:w="7937" w:type="dxa"/>
          </w:tcPr>
          <w:p w14:paraId="2C6D309C" w14:textId="6EBA9EC2" w:rsidR="00DB7A24" w:rsidRDefault="00DB7A24" w:rsidP="00596BFA">
            <w:pPr>
              <w:tabs>
                <w:tab w:val="clear" w:pos="576"/>
                <w:tab w:val="clear" w:pos="9000"/>
              </w:tabs>
              <w:spacing w:line="300" w:lineRule="exact"/>
              <w:rPr>
                <w:b/>
                <w:lang w:eastAsia="en-US"/>
              </w:rPr>
            </w:pPr>
            <w:r w:rsidRPr="4436C79E">
              <w:rPr>
                <w:lang w:eastAsia="en-US"/>
              </w:rPr>
              <w:t>Phil</w:t>
            </w:r>
            <w:r>
              <w:t xml:space="preserve"> Taylor (PT), Non-Executive</w:t>
            </w:r>
          </w:p>
        </w:tc>
      </w:tr>
      <w:tr w:rsidR="00DB7A24" w14:paraId="7A724C10" w14:textId="77777777" w:rsidTr="009E01CB">
        <w:tc>
          <w:tcPr>
            <w:tcW w:w="1413" w:type="dxa"/>
          </w:tcPr>
          <w:p w14:paraId="25669CE5" w14:textId="77777777" w:rsidR="00DB7A24" w:rsidRDefault="00DB7A24" w:rsidP="00596BFA">
            <w:pPr>
              <w:tabs>
                <w:tab w:val="clear" w:pos="576"/>
                <w:tab w:val="clear" w:pos="9000"/>
              </w:tabs>
              <w:spacing w:line="300" w:lineRule="exact"/>
              <w:rPr>
                <w:b/>
                <w:lang w:eastAsia="en-US"/>
              </w:rPr>
            </w:pPr>
          </w:p>
        </w:tc>
        <w:tc>
          <w:tcPr>
            <w:tcW w:w="7937" w:type="dxa"/>
          </w:tcPr>
          <w:p w14:paraId="6C9DBD41" w14:textId="721AF816" w:rsidR="00DB7A24" w:rsidRDefault="00DB7A24" w:rsidP="00DB7A24">
            <w:pPr>
              <w:tabs>
                <w:tab w:val="clear" w:pos="576"/>
                <w:tab w:val="clear" w:pos="9000"/>
              </w:tabs>
              <w:spacing w:line="300" w:lineRule="exact"/>
              <w:rPr>
                <w:b/>
                <w:lang w:eastAsia="en-US"/>
              </w:rPr>
            </w:pPr>
            <w:r w:rsidRPr="009C1784">
              <w:rPr>
                <w:lang w:eastAsia="en-US"/>
              </w:rPr>
              <w:t xml:space="preserve">Eleanor Ryan (ER), Non-Executive </w:t>
            </w:r>
          </w:p>
        </w:tc>
      </w:tr>
      <w:tr w:rsidR="00DB7A24" w14:paraId="682360F2" w14:textId="77777777" w:rsidTr="009E01CB">
        <w:tc>
          <w:tcPr>
            <w:tcW w:w="1413" w:type="dxa"/>
          </w:tcPr>
          <w:p w14:paraId="0DDCFFEC" w14:textId="77777777" w:rsidR="00DB7A24" w:rsidRDefault="00DB7A24" w:rsidP="00596BFA">
            <w:pPr>
              <w:tabs>
                <w:tab w:val="clear" w:pos="576"/>
                <w:tab w:val="clear" w:pos="9000"/>
              </w:tabs>
              <w:spacing w:line="300" w:lineRule="exact"/>
              <w:rPr>
                <w:b/>
                <w:lang w:eastAsia="en-US"/>
              </w:rPr>
            </w:pPr>
          </w:p>
        </w:tc>
        <w:tc>
          <w:tcPr>
            <w:tcW w:w="7937" w:type="dxa"/>
          </w:tcPr>
          <w:p w14:paraId="7252A8D1" w14:textId="1DE4B164" w:rsidR="00DB7A24" w:rsidRDefault="00DB7A24" w:rsidP="00DB7A24">
            <w:pPr>
              <w:tabs>
                <w:tab w:val="clear" w:pos="576"/>
                <w:tab w:val="left" w:pos="284"/>
                <w:tab w:val="left" w:pos="1560"/>
              </w:tabs>
              <w:rPr>
                <w:b/>
                <w:lang w:eastAsia="en-US"/>
              </w:rPr>
            </w:pPr>
            <w:r w:rsidRPr="009C1784">
              <w:rPr>
                <w:lang w:eastAsia="en-US"/>
              </w:rPr>
              <w:t xml:space="preserve">Richard Morris (RMo), </w:t>
            </w:r>
            <w:r w:rsidR="0067653A">
              <w:rPr>
                <w:lang w:eastAsia="en-US"/>
              </w:rPr>
              <w:t>N</w:t>
            </w:r>
            <w:r w:rsidR="0067653A" w:rsidRPr="009C1784">
              <w:rPr>
                <w:lang w:eastAsia="en-US"/>
              </w:rPr>
              <w:t>on-</w:t>
            </w:r>
            <w:r w:rsidR="0067653A">
              <w:rPr>
                <w:lang w:eastAsia="en-US"/>
              </w:rPr>
              <w:t>E</w:t>
            </w:r>
            <w:r w:rsidR="0067653A" w:rsidRPr="009C1784">
              <w:rPr>
                <w:lang w:eastAsia="en-US"/>
              </w:rPr>
              <w:t>xecutive</w:t>
            </w:r>
          </w:p>
        </w:tc>
      </w:tr>
      <w:tr w:rsidR="00DB7A24" w14:paraId="5B281C7A" w14:textId="77777777" w:rsidTr="009E01CB">
        <w:tc>
          <w:tcPr>
            <w:tcW w:w="1413" w:type="dxa"/>
          </w:tcPr>
          <w:p w14:paraId="304B0A0B" w14:textId="77777777" w:rsidR="00DB7A24" w:rsidRDefault="00DB7A24" w:rsidP="00596BFA">
            <w:pPr>
              <w:tabs>
                <w:tab w:val="clear" w:pos="576"/>
                <w:tab w:val="clear" w:pos="9000"/>
              </w:tabs>
              <w:spacing w:line="300" w:lineRule="exact"/>
              <w:rPr>
                <w:b/>
                <w:lang w:eastAsia="en-US"/>
              </w:rPr>
            </w:pPr>
          </w:p>
        </w:tc>
        <w:tc>
          <w:tcPr>
            <w:tcW w:w="7937" w:type="dxa"/>
          </w:tcPr>
          <w:p w14:paraId="49CD1193" w14:textId="554AA2F2" w:rsidR="00DB7A24" w:rsidRDefault="00DB7A24" w:rsidP="00DB7A24">
            <w:pPr>
              <w:tabs>
                <w:tab w:val="clear" w:pos="576"/>
                <w:tab w:val="left" w:pos="284"/>
                <w:tab w:val="left" w:pos="1560"/>
              </w:tabs>
              <w:rPr>
                <w:b/>
                <w:lang w:eastAsia="en-US"/>
              </w:rPr>
            </w:pPr>
            <w:r w:rsidRPr="009C1784">
              <w:rPr>
                <w:lang w:eastAsia="en-US"/>
              </w:rPr>
              <w:t>James Stuart (JS), Non-Executive</w:t>
            </w:r>
          </w:p>
        </w:tc>
      </w:tr>
      <w:tr w:rsidR="00DB7A24" w14:paraId="00D37957" w14:textId="77777777" w:rsidTr="009E01CB">
        <w:tc>
          <w:tcPr>
            <w:tcW w:w="1413" w:type="dxa"/>
          </w:tcPr>
          <w:p w14:paraId="2CD959A0" w14:textId="77777777" w:rsidR="00DB7A24" w:rsidRDefault="00DB7A24" w:rsidP="00596BFA">
            <w:pPr>
              <w:tabs>
                <w:tab w:val="clear" w:pos="576"/>
                <w:tab w:val="clear" w:pos="9000"/>
              </w:tabs>
              <w:spacing w:line="300" w:lineRule="exact"/>
              <w:rPr>
                <w:b/>
                <w:lang w:eastAsia="en-US"/>
              </w:rPr>
            </w:pPr>
          </w:p>
        </w:tc>
        <w:tc>
          <w:tcPr>
            <w:tcW w:w="7937" w:type="dxa"/>
          </w:tcPr>
          <w:p w14:paraId="295018C8" w14:textId="77777777" w:rsidR="00DB7A24" w:rsidRDefault="00DB7A24" w:rsidP="00596BFA">
            <w:pPr>
              <w:tabs>
                <w:tab w:val="clear" w:pos="576"/>
                <w:tab w:val="clear" w:pos="9000"/>
              </w:tabs>
              <w:spacing w:line="300" w:lineRule="exact"/>
              <w:rPr>
                <w:b/>
                <w:lang w:eastAsia="en-US"/>
              </w:rPr>
            </w:pPr>
          </w:p>
        </w:tc>
      </w:tr>
      <w:tr w:rsidR="00DB7A24" w14:paraId="45EB751C" w14:textId="77777777" w:rsidTr="009E01CB">
        <w:tc>
          <w:tcPr>
            <w:tcW w:w="1413" w:type="dxa"/>
          </w:tcPr>
          <w:p w14:paraId="4BE2B96C" w14:textId="341D071A" w:rsidR="00DB7A24" w:rsidRDefault="00DB7A24" w:rsidP="00596BFA">
            <w:pPr>
              <w:tabs>
                <w:tab w:val="clear" w:pos="576"/>
                <w:tab w:val="clear" w:pos="9000"/>
              </w:tabs>
              <w:spacing w:line="300" w:lineRule="exact"/>
              <w:rPr>
                <w:b/>
                <w:lang w:eastAsia="en-US"/>
              </w:rPr>
            </w:pPr>
            <w:r w:rsidRPr="009C1784">
              <w:rPr>
                <w:b/>
                <w:lang w:eastAsia="en-US"/>
              </w:rPr>
              <w:t>Attendees</w:t>
            </w:r>
          </w:p>
        </w:tc>
        <w:tc>
          <w:tcPr>
            <w:tcW w:w="7937" w:type="dxa"/>
          </w:tcPr>
          <w:p w14:paraId="53F054A1" w14:textId="3738EA4B" w:rsidR="00DB7A24" w:rsidRDefault="004C30A2" w:rsidP="00596BFA">
            <w:pPr>
              <w:tabs>
                <w:tab w:val="clear" w:pos="576"/>
                <w:tab w:val="clear" w:pos="9000"/>
              </w:tabs>
              <w:spacing w:line="300" w:lineRule="exact"/>
              <w:rPr>
                <w:b/>
                <w:lang w:eastAsia="en-US"/>
              </w:rPr>
            </w:pPr>
            <w:r w:rsidRPr="009C1784">
              <w:rPr>
                <w:bCs/>
                <w:lang w:eastAsia="en-US"/>
              </w:rPr>
              <w:t>Paul Lowe (PL), Interim Chief Executive</w:t>
            </w:r>
          </w:p>
        </w:tc>
      </w:tr>
      <w:tr w:rsidR="004C30A2" w14:paraId="63855AED" w14:textId="77777777" w:rsidTr="009E01CB">
        <w:tc>
          <w:tcPr>
            <w:tcW w:w="1413" w:type="dxa"/>
          </w:tcPr>
          <w:p w14:paraId="3D64FF71" w14:textId="77777777" w:rsidR="004C30A2" w:rsidRPr="009C1784" w:rsidRDefault="004C30A2" w:rsidP="00596BFA">
            <w:pPr>
              <w:tabs>
                <w:tab w:val="clear" w:pos="576"/>
                <w:tab w:val="clear" w:pos="9000"/>
              </w:tabs>
              <w:spacing w:line="300" w:lineRule="exact"/>
              <w:rPr>
                <w:b/>
                <w:lang w:eastAsia="en-US"/>
              </w:rPr>
            </w:pPr>
          </w:p>
        </w:tc>
        <w:tc>
          <w:tcPr>
            <w:tcW w:w="7937" w:type="dxa"/>
          </w:tcPr>
          <w:p w14:paraId="66A859AE" w14:textId="6516C8D9" w:rsidR="004C30A2" w:rsidRDefault="004C30A2" w:rsidP="00596BFA">
            <w:pPr>
              <w:tabs>
                <w:tab w:val="clear" w:pos="576"/>
                <w:tab w:val="clear" w:pos="9000"/>
              </w:tabs>
              <w:spacing w:line="300" w:lineRule="exact"/>
              <w:rPr>
                <w:b/>
                <w:lang w:eastAsia="en-US"/>
              </w:rPr>
            </w:pPr>
            <w:r>
              <w:t>Jonathan Taylor (JT), Head of Executive Office</w:t>
            </w:r>
          </w:p>
        </w:tc>
      </w:tr>
      <w:tr w:rsidR="004C30A2" w14:paraId="05D32323" w14:textId="77777777" w:rsidTr="009E01CB">
        <w:tc>
          <w:tcPr>
            <w:tcW w:w="1413" w:type="dxa"/>
          </w:tcPr>
          <w:p w14:paraId="1A0CC4A0" w14:textId="77777777" w:rsidR="004C30A2" w:rsidRPr="009C1784" w:rsidRDefault="004C30A2" w:rsidP="00596BFA">
            <w:pPr>
              <w:tabs>
                <w:tab w:val="clear" w:pos="576"/>
                <w:tab w:val="clear" w:pos="9000"/>
              </w:tabs>
              <w:spacing w:line="300" w:lineRule="exact"/>
              <w:rPr>
                <w:b/>
                <w:lang w:eastAsia="en-US"/>
              </w:rPr>
            </w:pPr>
          </w:p>
        </w:tc>
        <w:tc>
          <w:tcPr>
            <w:tcW w:w="7937" w:type="dxa"/>
          </w:tcPr>
          <w:p w14:paraId="76DFE14C" w14:textId="1DBDF57E" w:rsidR="004C30A2" w:rsidRDefault="004C30A2" w:rsidP="00596BFA">
            <w:pPr>
              <w:tabs>
                <w:tab w:val="clear" w:pos="576"/>
                <w:tab w:val="clear" w:pos="9000"/>
              </w:tabs>
              <w:spacing w:line="300" w:lineRule="exact"/>
              <w:rPr>
                <w:b/>
                <w:lang w:eastAsia="en-US"/>
              </w:rPr>
            </w:pPr>
            <w:r>
              <w:t>Gary Henderson (GH), Senior Finance Manager</w:t>
            </w:r>
          </w:p>
        </w:tc>
      </w:tr>
      <w:tr w:rsidR="004C30A2" w14:paraId="0E3C4C44" w14:textId="77777777" w:rsidTr="009E01CB">
        <w:tc>
          <w:tcPr>
            <w:tcW w:w="1413" w:type="dxa"/>
          </w:tcPr>
          <w:p w14:paraId="3EF86892" w14:textId="77777777" w:rsidR="004C30A2" w:rsidRPr="009C1784" w:rsidRDefault="004C30A2" w:rsidP="00596BFA">
            <w:pPr>
              <w:tabs>
                <w:tab w:val="clear" w:pos="576"/>
                <w:tab w:val="clear" w:pos="9000"/>
              </w:tabs>
              <w:spacing w:line="300" w:lineRule="exact"/>
              <w:rPr>
                <w:b/>
                <w:lang w:eastAsia="en-US"/>
              </w:rPr>
            </w:pPr>
          </w:p>
        </w:tc>
        <w:tc>
          <w:tcPr>
            <w:tcW w:w="7937" w:type="dxa"/>
          </w:tcPr>
          <w:p w14:paraId="5AD0904A" w14:textId="4C1397D7" w:rsidR="004C30A2" w:rsidRDefault="004C30A2" w:rsidP="004C30A2">
            <w:pPr>
              <w:tabs>
                <w:tab w:val="left" w:pos="1440"/>
              </w:tabs>
              <w:rPr>
                <w:b/>
                <w:lang w:eastAsia="en-US"/>
              </w:rPr>
            </w:pPr>
            <w:r w:rsidRPr="009C1784">
              <w:t>Louise Maclean (LM), Information Governance Manager (Minute)</w:t>
            </w:r>
          </w:p>
        </w:tc>
      </w:tr>
      <w:tr w:rsidR="004C30A2" w14:paraId="56DDC406" w14:textId="77777777" w:rsidTr="009E01CB">
        <w:tc>
          <w:tcPr>
            <w:tcW w:w="1413" w:type="dxa"/>
          </w:tcPr>
          <w:p w14:paraId="7DE3C838" w14:textId="77777777" w:rsidR="004C30A2" w:rsidRPr="009C1784" w:rsidRDefault="004C30A2" w:rsidP="00596BFA">
            <w:pPr>
              <w:tabs>
                <w:tab w:val="clear" w:pos="576"/>
                <w:tab w:val="clear" w:pos="9000"/>
              </w:tabs>
              <w:spacing w:line="300" w:lineRule="exact"/>
              <w:rPr>
                <w:b/>
                <w:lang w:eastAsia="en-US"/>
              </w:rPr>
            </w:pPr>
          </w:p>
        </w:tc>
        <w:tc>
          <w:tcPr>
            <w:tcW w:w="7937" w:type="dxa"/>
          </w:tcPr>
          <w:p w14:paraId="2684FCAA" w14:textId="52FE5191" w:rsidR="004C30A2" w:rsidRDefault="004C30A2" w:rsidP="00596BFA">
            <w:pPr>
              <w:tabs>
                <w:tab w:val="clear" w:pos="576"/>
                <w:tab w:val="clear" w:pos="9000"/>
              </w:tabs>
              <w:spacing w:line="300" w:lineRule="exact"/>
              <w:rPr>
                <w:b/>
                <w:lang w:eastAsia="en-US"/>
              </w:rPr>
            </w:pPr>
            <w:r w:rsidRPr="009C1784">
              <w:t>Kate Moffatt (KM), Internal Audit, Scottish Government</w:t>
            </w:r>
          </w:p>
        </w:tc>
      </w:tr>
      <w:tr w:rsidR="004C30A2" w14:paraId="67227BBE" w14:textId="77777777" w:rsidTr="009E01CB">
        <w:tc>
          <w:tcPr>
            <w:tcW w:w="1413" w:type="dxa"/>
          </w:tcPr>
          <w:p w14:paraId="0878E873" w14:textId="77777777" w:rsidR="004C30A2" w:rsidRPr="009C1784" w:rsidRDefault="004C30A2" w:rsidP="00596BFA">
            <w:pPr>
              <w:tabs>
                <w:tab w:val="clear" w:pos="576"/>
                <w:tab w:val="clear" w:pos="9000"/>
              </w:tabs>
              <w:spacing w:line="300" w:lineRule="exact"/>
              <w:rPr>
                <w:b/>
                <w:lang w:eastAsia="en-US"/>
              </w:rPr>
            </w:pPr>
          </w:p>
        </w:tc>
        <w:tc>
          <w:tcPr>
            <w:tcW w:w="7937" w:type="dxa"/>
          </w:tcPr>
          <w:p w14:paraId="217A2D24" w14:textId="24931AAD" w:rsidR="004C30A2" w:rsidRPr="009C1784" w:rsidRDefault="004C30A2" w:rsidP="00596BFA">
            <w:pPr>
              <w:tabs>
                <w:tab w:val="clear" w:pos="576"/>
                <w:tab w:val="clear" w:pos="9000"/>
              </w:tabs>
              <w:spacing w:line="300" w:lineRule="exact"/>
            </w:pPr>
            <w:r w:rsidRPr="009C1784">
              <w:t>Alison Thomson (AT), Internal Audit, Scottish Government</w:t>
            </w:r>
          </w:p>
        </w:tc>
      </w:tr>
      <w:tr w:rsidR="004C30A2" w14:paraId="3E079FD6" w14:textId="77777777" w:rsidTr="009E01CB">
        <w:tc>
          <w:tcPr>
            <w:tcW w:w="1413" w:type="dxa"/>
          </w:tcPr>
          <w:p w14:paraId="3A535813" w14:textId="77777777" w:rsidR="004C30A2" w:rsidRPr="009C1784" w:rsidRDefault="004C30A2" w:rsidP="00596BFA">
            <w:pPr>
              <w:tabs>
                <w:tab w:val="clear" w:pos="576"/>
                <w:tab w:val="clear" w:pos="9000"/>
              </w:tabs>
              <w:spacing w:line="300" w:lineRule="exact"/>
              <w:rPr>
                <w:b/>
                <w:lang w:eastAsia="en-US"/>
              </w:rPr>
            </w:pPr>
          </w:p>
        </w:tc>
        <w:tc>
          <w:tcPr>
            <w:tcW w:w="7937" w:type="dxa"/>
          </w:tcPr>
          <w:p w14:paraId="2A669FA7" w14:textId="3B57C38D" w:rsidR="004C30A2" w:rsidRPr="009C1784" w:rsidRDefault="004C30A2" w:rsidP="00596BFA">
            <w:pPr>
              <w:tabs>
                <w:tab w:val="clear" w:pos="576"/>
                <w:tab w:val="clear" w:pos="9000"/>
              </w:tabs>
              <w:spacing w:line="300" w:lineRule="exact"/>
            </w:pPr>
            <w:r w:rsidRPr="009C1784">
              <w:t>Angela Pieri (AP), Grant Thornton</w:t>
            </w:r>
          </w:p>
        </w:tc>
      </w:tr>
      <w:tr w:rsidR="004C30A2" w14:paraId="0D9939B7" w14:textId="77777777" w:rsidTr="009E01CB">
        <w:tc>
          <w:tcPr>
            <w:tcW w:w="1413" w:type="dxa"/>
          </w:tcPr>
          <w:p w14:paraId="413E8810" w14:textId="77777777" w:rsidR="004C30A2" w:rsidRPr="009C1784" w:rsidRDefault="004C30A2" w:rsidP="00596BFA">
            <w:pPr>
              <w:tabs>
                <w:tab w:val="clear" w:pos="576"/>
                <w:tab w:val="clear" w:pos="9000"/>
              </w:tabs>
              <w:spacing w:line="300" w:lineRule="exact"/>
              <w:rPr>
                <w:b/>
                <w:lang w:eastAsia="en-US"/>
              </w:rPr>
            </w:pPr>
          </w:p>
        </w:tc>
        <w:tc>
          <w:tcPr>
            <w:tcW w:w="7937" w:type="dxa"/>
          </w:tcPr>
          <w:p w14:paraId="16F69AB1" w14:textId="77777777" w:rsidR="004C30A2" w:rsidRPr="009C1784" w:rsidRDefault="004C30A2" w:rsidP="00596BFA">
            <w:pPr>
              <w:tabs>
                <w:tab w:val="clear" w:pos="576"/>
                <w:tab w:val="clear" w:pos="9000"/>
              </w:tabs>
              <w:spacing w:line="300" w:lineRule="exact"/>
            </w:pPr>
          </w:p>
        </w:tc>
      </w:tr>
      <w:tr w:rsidR="004C30A2" w14:paraId="757B111F" w14:textId="77777777" w:rsidTr="009E01CB">
        <w:tc>
          <w:tcPr>
            <w:tcW w:w="1413" w:type="dxa"/>
          </w:tcPr>
          <w:p w14:paraId="57666D45" w14:textId="176377FC" w:rsidR="004C30A2" w:rsidRPr="009C1784" w:rsidRDefault="004C30A2" w:rsidP="00596BFA">
            <w:pPr>
              <w:tabs>
                <w:tab w:val="clear" w:pos="576"/>
                <w:tab w:val="clear" w:pos="9000"/>
              </w:tabs>
              <w:spacing w:line="300" w:lineRule="exact"/>
              <w:rPr>
                <w:b/>
                <w:lang w:eastAsia="en-US"/>
              </w:rPr>
            </w:pPr>
            <w:r w:rsidRPr="009C1784">
              <w:rPr>
                <w:b/>
                <w:lang w:eastAsia="en-US"/>
              </w:rPr>
              <w:t>Apologies</w:t>
            </w:r>
          </w:p>
        </w:tc>
        <w:tc>
          <w:tcPr>
            <w:tcW w:w="7937" w:type="dxa"/>
          </w:tcPr>
          <w:p w14:paraId="0F7ACF9A" w14:textId="3B34BDC2" w:rsidR="004C30A2" w:rsidRPr="009C1784" w:rsidRDefault="004C30A2" w:rsidP="004C30A2">
            <w:pPr>
              <w:tabs>
                <w:tab w:val="clear" w:pos="576"/>
                <w:tab w:val="left" w:pos="284"/>
                <w:tab w:val="left" w:pos="1560"/>
              </w:tabs>
            </w:pPr>
            <w:r w:rsidRPr="009C1784">
              <w:t>Ross Machardie (RM), Head of Finance &amp; Business Support</w:t>
            </w:r>
          </w:p>
        </w:tc>
      </w:tr>
      <w:tr w:rsidR="004C30A2" w14:paraId="37C83ADD" w14:textId="77777777" w:rsidTr="009E01CB">
        <w:tc>
          <w:tcPr>
            <w:tcW w:w="1413" w:type="dxa"/>
          </w:tcPr>
          <w:p w14:paraId="7253CC87" w14:textId="77777777" w:rsidR="004C30A2" w:rsidRPr="009C1784" w:rsidRDefault="004C30A2" w:rsidP="00596BFA">
            <w:pPr>
              <w:tabs>
                <w:tab w:val="clear" w:pos="576"/>
                <w:tab w:val="clear" w:pos="9000"/>
              </w:tabs>
              <w:spacing w:line="300" w:lineRule="exact"/>
              <w:rPr>
                <w:b/>
                <w:lang w:eastAsia="en-US"/>
              </w:rPr>
            </w:pPr>
          </w:p>
        </w:tc>
        <w:tc>
          <w:tcPr>
            <w:tcW w:w="7937" w:type="dxa"/>
          </w:tcPr>
          <w:p w14:paraId="13DA4651" w14:textId="7915FA1F" w:rsidR="004C30A2" w:rsidRPr="009C1784" w:rsidRDefault="004C30A2" w:rsidP="00596BFA">
            <w:pPr>
              <w:tabs>
                <w:tab w:val="clear" w:pos="576"/>
                <w:tab w:val="clear" w:pos="9000"/>
              </w:tabs>
              <w:spacing w:line="300" w:lineRule="exact"/>
            </w:pPr>
            <w:r w:rsidRPr="009C1784">
              <w:t>Hannah McKellar (HM), Grant Thornton</w:t>
            </w:r>
          </w:p>
        </w:tc>
      </w:tr>
    </w:tbl>
    <w:p w14:paraId="6832E37A" w14:textId="5E33822E" w:rsidR="003C467B" w:rsidRDefault="006B69DC" w:rsidP="003C467B">
      <w:pPr>
        <w:tabs>
          <w:tab w:val="left" w:pos="1440"/>
        </w:tabs>
      </w:pPr>
      <w:r>
        <w:tab/>
      </w:r>
      <w:r>
        <w:tab/>
      </w:r>
    </w:p>
    <w:p w14:paraId="2037A09D" w14:textId="77777777" w:rsidR="006B69DC" w:rsidRPr="009C1784" w:rsidRDefault="006B69DC" w:rsidP="003C467B">
      <w:pPr>
        <w:tabs>
          <w:tab w:val="left" w:pos="1440"/>
        </w:tabs>
      </w:pPr>
    </w:p>
    <w:p w14:paraId="5070D8EB" w14:textId="527ABDFD" w:rsidR="00320201" w:rsidRPr="00514F4A" w:rsidRDefault="00320201" w:rsidP="00320201">
      <w:pPr>
        <w:tabs>
          <w:tab w:val="left" w:pos="0"/>
        </w:tabs>
        <w:rPr>
          <w:b/>
          <w:bCs/>
        </w:rPr>
      </w:pPr>
      <w:r w:rsidRPr="00514F4A">
        <w:rPr>
          <w:b/>
          <w:bCs/>
        </w:rPr>
        <w:t>Action Point Summary</w:t>
      </w:r>
      <w:r w:rsidR="00F87D84" w:rsidRPr="00514F4A">
        <w:rPr>
          <w:b/>
          <w:bCs/>
        </w:rPr>
        <w:t>:</w:t>
      </w:r>
    </w:p>
    <w:p w14:paraId="143E8A30" w14:textId="77777777" w:rsidR="00284E34" w:rsidRPr="009C1784" w:rsidRDefault="00284E34" w:rsidP="00320201">
      <w:pPr>
        <w:tabs>
          <w:tab w:val="left" w:pos="0"/>
        </w:tabs>
      </w:pPr>
    </w:p>
    <w:tbl>
      <w:tblPr>
        <w:tblStyle w:val="TableGrid"/>
        <w:tblW w:w="10201" w:type="dxa"/>
        <w:tblLook w:val="04A0" w:firstRow="1" w:lastRow="0" w:firstColumn="1" w:lastColumn="0" w:noHBand="0" w:noVBand="1"/>
      </w:tblPr>
      <w:tblGrid>
        <w:gridCol w:w="1456"/>
        <w:gridCol w:w="4635"/>
        <w:gridCol w:w="992"/>
        <w:gridCol w:w="1701"/>
        <w:gridCol w:w="1417"/>
      </w:tblGrid>
      <w:tr w:rsidR="00284E34" w:rsidRPr="009C1784" w14:paraId="74CC7A6A" w14:textId="77777777" w:rsidTr="4436C79E">
        <w:trPr>
          <w:trHeight w:val="522"/>
        </w:trPr>
        <w:tc>
          <w:tcPr>
            <w:tcW w:w="1456" w:type="dxa"/>
          </w:tcPr>
          <w:p w14:paraId="3E480C9C" w14:textId="77777777" w:rsidR="00284E34" w:rsidRPr="00514F4A" w:rsidRDefault="00284E34" w:rsidP="00320201">
            <w:pPr>
              <w:tabs>
                <w:tab w:val="left" w:pos="0"/>
              </w:tabs>
              <w:rPr>
                <w:b/>
                <w:bCs/>
              </w:rPr>
            </w:pPr>
            <w:r w:rsidRPr="00514F4A">
              <w:rPr>
                <w:b/>
                <w:bCs/>
              </w:rPr>
              <w:t>Action Point Ref</w:t>
            </w:r>
          </w:p>
        </w:tc>
        <w:tc>
          <w:tcPr>
            <w:tcW w:w="4635" w:type="dxa"/>
          </w:tcPr>
          <w:p w14:paraId="6D1886D9" w14:textId="77777777" w:rsidR="00284E34" w:rsidRPr="00514F4A" w:rsidRDefault="00284E34" w:rsidP="00320201">
            <w:pPr>
              <w:tabs>
                <w:tab w:val="left" w:pos="0"/>
              </w:tabs>
              <w:rPr>
                <w:b/>
                <w:bCs/>
              </w:rPr>
            </w:pPr>
            <w:r w:rsidRPr="00514F4A">
              <w:rPr>
                <w:b/>
                <w:bCs/>
              </w:rPr>
              <w:t>Description</w:t>
            </w:r>
          </w:p>
        </w:tc>
        <w:tc>
          <w:tcPr>
            <w:tcW w:w="992" w:type="dxa"/>
          </w:tcPr>
          <w:p w14:paraId="60FA2C4A" w14:textId="77777777" w:rsidR="00284E34" w:rsidRPr="00514F4A" w:rsidRDefault="00284E34" w:rsidP="00320201">
            <w:pPr>
              <w:tabs>
                <w:tab w:val="left" w:pos="0"/>
              </w:tabs>
              <w:rPr>
                <w:b/>
                <w:bCs/>
              </w:rPr>
            </w:pPr>
            <w:r w:rsidRPr="00514F4A">
              <w:rPr>
                <w:b/>
                <w:bCs/>
              </w:rPr>
              <w:t>Status</w:t>
            </w:r>
          </w:p>
        </w:tc>
        <w:tc>
          <w:tcPr>
            <w:tcW w:w="1701" w:type="dxa"/>
          </w:tcPr>
          <w:p w14:paraId="7881FDA7" w14:textId="77777777" w:rsidR="00284E34" w:rsidRPr="00514F4A" w:rsidRDefault="00284E34" w:rsidP="00320201">
            <w:pPr>
              <w:tabs>
                <w:tab w:val="left" w:pos="0"/>
              </w:tabs>
              <w:rPr>
                <w:b/>
                <w:bCs/>
              </w:rPr>
            </w:pPr>
            <w:r w:rsidRPr="00514F4A">
              <w:rPr>
                <w:b/>
                <w:bCs/>
              </w:rPr>
              <w:t>Completion date</w:t>
            </w:r>
          </w:p>
        </w:tc>
        <w:tc>
          <w:tcPr>
            <w:tcW w:w="1417" w:type="dxa"/>
          </w:tcPr>
          <w:p w14:paraId="2DECE9A7" w14:textId="77777777" w:rsidR="00284E34" w:rsidRPr="00514F4A" w:rsidRDefault="00284E34" w:rsidP="00320201">
            <w:pPr>
              <w:tabs>
                <w:tab w:val="left" w:pos="0"/>
              </w:tabs>
              <w:rPr>
                <w:b/>
                <w:bCs/>
              </w:rPr>
            </w:pPr>
            <w:r w:rsidRPr="00514F4A">
              <w:rPr>
                <w:b/>
                <w:bCs/>
              </w:rPr>
              <w:t>Owner</w:t>
            </w:r>
          </w:p>
        </w:tc>
      </w:tr>
      <w:tr w:rsidR="0028493C" w:rsidRPr="009C1784" w14:paraId="769F1DBF" w14:textId="77777777" w:rsidTr="4436C79E">
        <w:trPr>
          <w:trHeight w:val="1034"/>
        </w:trPr>
        <w:tc>
          <w:tcPr>
            <w:tcW w:w="1456" w:type="dxa"/>
          </w:tcPr>
          <w:p w14:paraId="63813109" w14:textId="77777777" w:rsidR="0028493C" w:rsidRPr="009C1784" w:rsidRDefault="00344E5A" w:rsidP="00320201">
            <w:pPr>
              <w:tabs>
                <w:tab w:val="left" w:pos="0"/>
              </w:tabs>
            </w:pPr>
            <w:r w:rsidRPr="009C1784">
              <w:t>30/20</w:t>
            </w:r>
          </w:p>
        </w:tc>
        <w:tc>
          <w:tcPr>
            <w:tcW w:w="4635" w:type="dxa"/>
          </w:tcPr>
          <w:p w14:paraId="6E432246" w14:textId="1CE84E47" w:rsidR="0028493C" w:rsidRPr="009C1784" w:rsidRDefault="482B74FF" w:rsidP="4436C79E">
            <w:r>
              <w:t xml:space="preserve">That </w:t>
            </w:r>
            <w:r w:rsidR="668CE684">
              <w:t>PL</w:t>
            </w:r>
            <w:r w:rsidR="3166F9AD">
              <w:t>, JT</w:t>
            </w:r>
            <w:r>
              <w:t xml:space="preserve"> and RM </w:t>
            </w:r>
            <w:r w:rsidR="48983D3F">
              <w:t>discuss themes/</w:t>
            </w:r>
            <w:r>
              <w:t>topics</w:t>
            </w:r>
            <w:r w:rsidR="48983D3F">
              <w:t xml:space="preserve"> for future AAC’s</w:t>
            </w:r>
            <w:r>
              <w:t xml:space="preserve"> as a starting point for a </w:t>
            </w:r>
            <w:r w:rsidR="6F60797C">
              <w:t xml:space="preserve">possible phasing of key topic </w:t>
            </w:r>
            <w:r>
              <w:t>conversation</w:t>
            </w:r>
            <w:r w:rsidR="6F60797C">
              <w:t>s</w:t>
            </w:r>
            <w:r>
              <w:t xml:space="preserve"> with the non-executives.</w:t>
            </w:r>
          </w:p>
        </w:tc>
        <w:tc>
          <w:tcPr>
            <w:tcW w:w="992" w:type="dxa"/>
          </w:tcPr>
          <w:p w14:paraId="2086C8E0" w14:textId="77777777" w:rsidR="0028493C" w:rsidRPr="004806BB" w:rsidRDefault="00344E5A" w:rsidP="00320201">
            <w:pPr>
              <w:tabs>
                <w:tab w:val="left" w:pos="0"/>
              </w:tabs>
              <w:rPr>
                <w:b/>
                <w:bCs/>
              </w:rPr>
            </w:pPr>
            <w:r w:rsidRPr="004806BB">
              <w:rPr>
                <w:b/>
                <w:bCs/>
              </w:rPr>
              <w:t>Open</w:t>
            </w:r>
          </w:p>
        </w:tc>
        <w:tc>
          <w:tcPr>
            <w:tcW w:w="1701" w:type="dxa"/>
          </w:tcPr>
          <w:p w14:paraId="6DD4ED26" w14:textId="722D0ADF" w:rsidR="0028493C" w:rsidRPr="009C1784" w:rsidRDefault="00E95CC2" w:rsidP="00320201">
            <w:pPr>
              <w:tabs>
                <w:tab w:val="left" w:pos="0"/>
              </w:tabs>
            </w:pPr>
            <w:r>
              <w:t xml:space="preserve">December </w:t>
            </w:r>
          </w:p>
        </w:tc>
        <w:tc>
          <w:tcPr>
            <w:tcW w:w="1417" w:type="dxa"/>
          </w:tcPr>
          <w:p w14:paraId="1C9AB85A" w14:textId="7F52ED55" w:rsidR="0028493C" w:rsidRPr="009C1784" w:rsidRDefault="00662C1D" w:rsidP="00320201">
            <w:pPr>
              <w:tabs>
                <w:tab w:val="left" w:pos="0"/>
              </w:tabs>
            </w:pPr>
            <w:r>
              <w:t>P</w:t>
            </w:r>
            <w:r w:rsidR="009E01CB">
              <w:t>L, JT</w:t>
            </w:r>
            <w:r>
              <w:t xml:space="preserve"> &amp; </w:t>
            </w:r>
            <w:r w:rsidR="009E01CB">
              <w:t>RM</w:t>
            </w:r>
          </w:p>
        </w:tc>
      </w:tr>
      <w:tr w:rsidR="00C65663" w:rsidRPr="009C1784" w14:paraId="009EB964" w14:textId="77777777" w:rsidTr="4436C79E">
        <w:trPr>
          <w:trHeight w:val="584"/>
        </w:trPr>
        <w:tc>
          <w:tcPr>
            <w:tcW w:w="1456" w:type="dxa"/>
          </w:tcPr>
          <w:p w14:paraId="17BAB180" w14:textId="77777777" w:rsidR="00C65663" w:rsidRPr="009C1784" w:rsidRDefault="00C65663" w:rsidP="00C65663">
            <w:pPr>
              <w:tabs>
                <w:tab w:val="left" w:pos="0"/>
              </w:tabs>
            </w:pPr>
            <w:r w:rsidRPr="009C1784">
              <w:t>06/</w:t>
            </w:r>
            <w:proofErr w:type="spellStart"/>
            <w:r w:rsidRPr="009C1784">
              <w:t>22a</w:t>
            </w:r>
            <w:proofErr w:type="spellEnd"/>
          </w:p>
        </w:tc>
        <w:tc>
          <w:tcPr>
            <w:tcW w:w="4635" w:type="dxa"/>
          </w:tcPr>
          <w:p w14:paraId="70383771" w14:textId="79337F6F" w:rsidR="00C65663" w:rsidRPr="009C1784" w:rsidRDefault="00C65663" w:rsidP="00C65663">
            <w:pPr>
              <w:tabs>
                <w:tab w:val="clear" w:pos="576"/>
                <w:tab w:val="left" w:pos="0"/>
              </w:tabs>
            </w:pPr>
            <w:r w:rsidRPr="009C1784">
              <w:t xml:space="preserve">A needs analysis to be done by the chair, PT and </w:t>
            </w:r>
            <w:r w:rsidR="001E1DA7" w:rsidRPr="009C1784">
              <w:t>PL</w:t>
            </w:r>
            <w:r w:rsidRPr="009C1784">
              <w:t xml:space="preserve"> to discuss</w:t>
            </w:r>
          </w:p>
        </w:tc>
        <w:tc>
          <w:tcPr>
            <w:tcW w:w="992" w:type="dxa"/>
          </w:tcPr>
          <w:p w14:paraId="37B3CFE1" w14:textId="01275216" w:rsidR="00C65663" w:rsidRPr="009C1784" w:rsidRDefault="001E1DA7" w:rsidP="00C65663">
            <w:r w:rsidRPr="009C1784">
              <w:t>Closed</w:t>
            </w:r>
          </w:p>
        </w:tc>
        <w:tc>
          <w:tcPr>
            <w:tcW w:w="1701" w:type="dxa"/>
          </w:tcPr>
          <w:p w14:paraId="083ABEE3" w14:textId="0FDF61E6" w:rsidR="00C65663" w:rsidRPr="009C1784" w:rsidRDefault="001E1DA7" w:rsidP="00C65663">
            <w:pPr>
              <w:tabs>
                <w:tab w:val="left" w:pos="0"/>
              </w:tabs>
            </w:pPr>
            <w:r w:rsidRPr="009C1784">
              <w:t>September -23</w:t>
            </w:r>
          </w:p>
        </w:tc>
        <w:tc>
          <w:tcPr>
            <w:tcW w:w="1417" w:type="dxa"/>
          </w:tcPr>
          <w:p w14:paraId="50B9BD44" w14:textId="7A79D9C8" w:rsidR="00C65663" w:rsidRPr="009C1784" w:rsidRDefault="00C65663" w:rsidP="00C65663">
            <w:pPr>
              <w:tabs>
                <w:tab w:val="left" w:pos="0"/>
              </w:tabs>
            </w:pPr>
            <w:r w:rsidRPr="009C1784">
              <w:t xml:space="preserve">PT &amp; </w:t>
            </w:r>
            <w:r w:rsidR="001E1DA7" w:rsidRPr="009C1784">
              <w:t>PL</w:t>
            </w:r>
          </w:p>
        </w:tc>
      </w:tr>
      <w:tr w:rsidR="00C65663" w:rsidRPr="009C1784" w14:paraId="3158FBE4" w14:textId="77777777" w:rsidTr="4436C79E">
        <w:trPr>
          <w:trHeight w:val="550"/>
        </w:trPr>
        <w:tc>
          <w:tcPr>
            <w:tcW w:w="1456" w:type="dxa"/>
          </w:tcPr>
          <w:p w14:paraId="643AE314" w14:textId="77777777" w:rsidR="00C65663" w:rsidRPr="009C1784" w:rsidRDefault="00C65663" w:rsidP="00C65663">
            <w:pPr>
              <w:tabs>
                <w:tab w:val="left" w:pos="0"/>
              </w:tabs>
            </w:pPr>
            <w:r w:rsidRPr="009C1784">
              <w:t>06/</w:t>
            </w:r>
            <w:proofErr w:type="spellStart"/>
            <w:r w:rsidRPr="009C1784">
              <w:t>22b</w:t>
            </w:r>
            <w:proofErr w:type="spellEnd"/>
          </w:p>
        </w:tc>
        <w:tc>
          <w:tcPr>
            <w:tcW w:w="4635" w:type="dxa"/>
          </w:tcPr>
          <w:p w14:paraId="4226677C" w14:textId="40B19EE6" w:rsidR="00C65663" w:rsidRPr="009C1784" w:rsidRDefault="00C65663" w:rsidP="00C65663">
            <w:pPr>
              <w:tabs>
                <w:tab w:val="clear" w:pos="576"/>
                <w:tab w:val="left" w:pos="0"/>
              </w:tabs>
            </w:pPr>
            <w:r w:rsidRPr="009C1784">
              <w:t xml:space="preserve">Assessing performance and attendance of </w:t>
            </w:r>
            <w:r w:rsidR="000A377C" w:rsidRPr="009C1784">
              <w:t>non-Executives</w:t>
            </w:r>
          </w:p>
        </w:tc>
        <w:tc>
          <w:tcPr>
            <w:tcW w:w="992" w:type="dxa"/>
          </w:tcPr>
          <w:p w14:paraId="565CD098" w14:textId="3FC2A63A" w:rsidR="00C65663" w:rsidRPr="009C1784" w:rsidRDefault="0008120E" w:rsidP="00C65663">
            <w:r w:rsidRPr="009C1784">
              <w:t>Closed</w:t>
            </w:r>
          </w:p>
        </w:tc>
        <w:tc>
          <w:tcPr>
            <w:tcW w:w="1701" w:type="dxa"/>
          </w:tcPr>
          <w:p w14:paraId="41BB3B2C" w14:textId="05EC12C0" w:rsidR="00C65663" w:rsidRPr="009C1784" w:rsidRDefault="0008120E" w:rsidP="00C65663">
            <w:pPr>
              <w:tabs>
                <w:tab w:val="left" w:pos="0"/>
              </w:tabs>
            </w:pPr>
            <w:r w:rsidRPr="009C1784">
              <w:t>September-23</w:t>
            </w:r>
          </w:p>
        </w:tc>
        <w:tc>
          <w:tcPr>
            <w:tcW w:w="1417" w:type="dxa"/>
          </w:tcPr>
          <w:p w14:paraId="46D9ECA9" w14:textId="535F5A0C" w:rsidR="00C65663" w:rsidRPr="009C1784" w:rsidRDefault="00C65663" w:rsidP="00C65663">
            <w:pPr>
              <w:tabs>
                <w:tab w:val="left" w:pos="0"/>
              </w:tabs>
            </w:pPr>
            <w:r w:rsidRPr="009C1784">
              <w:t xml:space="preserve">PT &amp; </w:t>
            </w:r>
            <w:r w:rsidR="0008120E" w:rsidRPr="009C1784">
              <w:t>PL</w:t>
            </w:r>
          </w:p>
        </w:tc>
      </w:tr>
      <w:tr w:rsidR="008B43C1" w:rsidRPr="009C1784" w14:paraId="206BB1E7" w14:textId="77777777" w:rsidTr="4436C79E">
        <w:trPr>
          <w:trHeight w:val="537"/>
        </w:trPr>
        <w:tc>
          <w:tcPr>
            <w:tcW w:w="1456" w:type="dxa"/>
          </w:tcPr>
          <w:p w14:paraId="20F8C31D" w14:textId="77777777" w:rsidR="008B43C1" w:rsidRPr="009C1784" w:rsidRDefault="008B43C1" w:rsidP="008B43C1">
            <w:pPr>
              <w:tabs>
                <w:tab w:val="left" w:pos="0"/>
              </w:tabs>
            </w:pPr>
            <w:r w:rsidRPr="009C1784">
              <w:t>06/</w:t>
            </w:r>
            <w:proofErr w:type="spellStart"/>
            <w:r w:rsidRPr="009C1784">
              <w:t>22e</w:t>
            </w:r>
            <w:proofErr w:type="spellEnd"/>
          </w:p>
        </w:tc>
        <w:tc>
          <w:tcPr>
            <w:tcW w:w="4635" w:type="dxa"/>
          </w:tcPr>
          <w:p w14:paraId="0261FFF0" w14:textId="32271564" w:rsidR="008B43C1" w:rsidRPr="009C1784" w:rsidRDefault="71E7954D" w:rsidP="4436C79E">
            <w:pPr>
              <w:tabs>
                <w:tab w:val="clear" w:pos="576"/>
              </w:tabs>
            </w:pPr>
            <w:r>
              <w:t>Agenda programme to be developed with Fraud as a</w:t>
            </w:r>
            <w:r w:rsidR="0348FEE0">
              <w:t>n annual item</w:t>
            </w:r>
          </w:p>
        </w:tc>
        <w:tc>
          <w:tcPr>
            <w:tcW w:w="992" w:type="dxa"/>
          </w:tcPr>
          <w:p w14:paraId="04A449D9" w14:textId="421AC558" w:rsidR="008B43C1" w:rsidRPr="009C1784" w:rsidRDefault="00E95CC2" w:rsidP="008B43C1">
            <w:r>
              <w:t xml:space="preserve">Closed </w:t>
            </w:r>
          </w:p>
        </w:tc>
        <w:tc>
          <w:tcPr>
            <w:tcW w:w="1701" w:type="dxa"/>
          </w:tcPr>
          <w:p w14:paraId="2DB1AB07" w14:textId="3C9E238D" w:rsidR="008B43C1" w:rsidRPr="009C1784" w:rsidRDefault="00F26270" w:rsidP="008B43C1">
            <w:pPr>
              <w:tabs>
                <w:tab w:val="left" w:pos="0"/>
              </w:tabs>
            </w:pPr>
            <w:r>
              <w:t>September - 23</w:t>
            </w:r>
          </w:p>
        </w:tc>
        <w:tc>
          <w:tcPr>
            <w:tcW w:w="1417" w:type="dxa"/>
          </w:tcPr>
          <w:p w14:paraId="13FB07EC" w14:textId="44063CEA" w:rsidR="008B43C1" w:rsidRPr="009C1784" w:rsidRDefault="008B43C1" w:rsidP="008B43C1">
            <w:pPr>
              <w:tabs>
                <w:tab w:val="left" w:pos="0"/>
              </w:tabs>
            </w:pPr>
            <w:r w:rsidRPr="009C1784">
              <w:t>RM</w:t>
            </w:r>
            <w:r w:rsidR="00680A0A" w:rsidRPr="009C1784">
              <w:t>, LM</w:t>
            </w:r>
          </w:p>
        </w:tc>
      </w:tr>
      <w:tr w:rsidR="008B43C1" w:rsidRPr="009C1784" w14:paraId="536AC158" w14:textId="77777777" w:rsidTr="4436C79E">
        <w:trPr>
          <w:trHeight w:val="274"/>
        </w:trPr>
        <w:tc>
          <w:tcPr>
            <w:tcW w:w="1456" w:type="dxa"/>
          </w:tcPr>
          <w:p w14:paraId="1E8320C3" w14:textId="77777777" w:rsidR="008B43C1" w:rsidRPr="009C1784" w:rsidRDefault="008B43C1" w:rsidP="008B43C1">
            <w:pPr>
              <w:tabs>
                <w:tab w:val="left" w:pos="0"/>
              </w:tabs>
            </w:pPr>
            <w:r w:rsidRPr="009C1784">
              <w:t>06/22g</w:t>
            </w:r>
          </w:p>
        </w:tc>
        <w:tc>
          <w:tcPr>
            <w:tcW w:w="4635" w:type="dxa"/>
          </w:tcPr>
          <w:p w14:paraId="278C9250" w14:textId="77777777" w:rsidR="008B43C1" w:rsidRPr="009C1784" w:rsidRDefault="008B43C1" w:rsidP="008B43C1">
            <w:pPr>
              <w:tabs>
                <w:tab w:val="clear" w:pos="576"/>
                <w:tab w:val="left" w:pos="0"/>
              </w:tabs>
            </w:pPr>
            <w:r w:rsidRPr="009C1784">
              <w:t xml:space="preserve">Modify self-assessment </w:t>
            </w:r>
          </w:p>
        </w:tc>
        <w:tc>
          <w:tcPr>
            <w:tcW w:w="992" w:type="dxa"/>
          </w:tcPr>
          <w:p w14:paraId="56D5C6C0" w14:textId="60F186EC" w:rsidR="008B43C1" w:rsidRPr="004806BB" w:rsidRDefault="00B67DAE" w:rsidP="008B43C1">
            <w:pPr>
              <w:rPr>
                <w:b/>
                <w:bCs/>
              </w:rPr>
            </w:pPr>
            <w:r w:rsidRPr="004806BB">
              <w:rPr>
                <w:b/>
                <w:bCs/>
              </w:rPr>
              <w:t>Open</w:t>
            </w:r>
          </w:p>
        </w:tc>
        <w:tc>
          <w:tcPr>
            <w:tcW w:w="1701" w:type="dxa"/>
          </w:tcPr>
          <w:p w14:paraId="62369CB9" w14:textId="2CD1E80C" w:rsidR="008B43C1" w:rsidRPr="009C1784" w:rsidRDefault="008B43C1" w:rsidP="008B43C1">
            <w:pPr>
              <w:tabs>
                <w:tab w:val="left" w:pos="0"/>
              </w:tabs>
            </w:pPr>
          </w:p>
        </w:tc>
        <w:tc>
          <w:tcPr>
            <w:tcW w:w="1417" w:type="dxa"/>
          </w:tcPr>
          <w:p w14:paraId="64275167" w14:textId="3AA0E62A" w:rsidR="008B43C1" w:rsidRPr="009C1784" w:rsidRDefault="008B43C1" w:rsidP="008B43C1">
            <w:pPr>
              <w:tabs>
                <w:tab w:val="left" w:pos="0"/>
              </w:tabs>
            </w:pPr>
            <w:r w:rsidRPr="009C1784">
              <w:t>PT</w:t>
            </w:r>
          </w:p>
        </w:tc>
      </w:tr>
      <w:tr w:rsidR="00101288" w:rsidRPr="009C1784" w14:paraId="5B7735BA" w14:textId="77777777" w:rsidTr="4436C79E">
        <w:trPr>
          <w:trHeight w:val="594"/>
        </w:trPr>
        <w:tc>
          <w:tcPr>
            <w:tcW w:w="1456" w:type="dxa"/>
          </w:tcPr>
          <w:p w14:paraId="01B9339B" w14:textId="2F80909F" w:rsidR="00101288" w:rsidRPr="009C1784" w:rsidRDefault="00101288" w:rsidP="008B43C1">
            <w:pPr>
              <w:tabs>
                <w:tab w:val="left" w:pos="0"/>
              </w:tabs>
            </w:pPr>
            <w:r w:rsidRPr="009C1784">
              <w:t>02</w:t>
            </w:r>
            <w:r w:rsidR="003070D5">
              <w:t>/</w:t>
            </w:r>
            <w:r w:rsidRPr="009C1784">
              <w:t>23</w:t>
            </w:r>
          </w:p>
        </w:tc>
        <w:tc>
          <w:tcPr>
            <w:tcW w:w="4635" w:type="dxa"/>
          </w:tcPr>
          <w:p w14:paraId="38FD7B01" w14:textId="7BACB9BB" w:rsidR="00101288" w:rsidRPr="009C1784" w:rsidRDefault="003E488B" w:rsidP="008B43C1">
            <w:pPr>
              <w:tabs>
                <w:tab w:val="clear" w:pos="576"/>
                <w:tab w:val="left" w:pos="0"/>
              </w:tabs>
            </w:pPr>
            <w:r w:rsidRPr="009C1784">
              <w:t>Amend risk report to make commentary the main part of the document</w:t>
            </w:r>
          </w:p>
        </w:tc>
        <w:tc>
          <w:tcPr>
            <w:tcW w:w="992" w:type="dxa"/>
          </w:tcPr>
          <w:p w14:paraId="6F64A9F5" w14:textId="17BF969D" w:rsidR="00101288" w:rsidRPr="004806BB" w:rsidRDefault="00B6531C" w:rsidP="008B43C1">
            <w:pPr>
              <w:rPr>
                <w:b/>
                <w:bCs/>
              </w:rPr>
            </w:pPr>
            <w:r w:rsidRPr="004806BB">
              <w:rPr>
                <w:b/>
                <w:bCs/>
              </w:rPr>
              <w:t>Open</w:t>
            </w:r>
          </w:p>
        </w:tc>
        <w:tc>
          <w:tcPr>
            <w:tcW w:w="1701" w:type="dxa"/>
          </w:tcPr>
          <w:p w14:paraId="03D90F9F" w14:textId="20522008" w:rsidR="00101288" w:rsidRPr="009C1784" w:rsidRDefault="00E95CC2" w:rsidP="008B43C1">
            <w:pPr>
              <w:tabs>
                <w:tab w:val="left" w:pos="0"/>
              </w:tabs>
            </w:pPr>
            <w:r>
              <w:t>December (</w:t>
            </w:r>
            <w:r w:rsidR="00F26270">
              <w:t>or after Risk Work</w:t>
            </w:r>
            <w:r w:rsidR="004806BB">
              <w:t>s</w:t>
            </w:r>
            <w:r w:rsidR="00F26270">
              <w:t>hop)</w:t>
            </w:r>
          </w:p>
        </w:tc>
        <w:tc>
          <w:tcPr>
            <w:tcW w:w="1417" w:type="dxa"/>
          </w:tcPr>
          <w:p w14:paraId="393904BA" w14:textId="4F506FC0" w:rsidR="00101288" w:rsidRPr="009C1784" w:rsidRDefault="00B6531C" w:rsidP="008B43C1">
            <w:pPr>
              <w:tabs>
                <w:tab w:val="left" w:pos="0"/>
              </w:tabs>
            </w:pPr>
            <w:r w:rsidRPr="009C1784">
              <w:t>J</w:t>
            </w:r>
            <w:r w:rsidR="00C07378" w:rsidRPr="009C1784">
              <w:t>T</w:t>
            </w:r>
            <w:r w:rsidRPr="009C1784">
              <w:t>’s Team</w:t>
            </w:r>
          </w:p>
        </w:tc>
      </w:tr>
      <w:tr w:rsidR="008534A2" w:rsidRPr="009C1784" w14:paraId="53DB0D63" w14:textId="77777777" w:rsidTr="4436C79E">
        <w:trPr>
          <w:trHeight w:val="290"/>
        </w:trPr>
        <w:tc>
          <w:tcPr>
            <w:tcW w:w="1456" w:type="dxa"/>
          </w:tcPr>
          <w:p w14:paraId="5991504B" w14:textId="2C47FC68" w:rsidR="008534A2" w:rsidRPr="009E20A8" w:rsidRDefault="008534A2" w:rsidP="008B43C1">
            <w:pPr>
              <w:tabs>
                <w:tab w:val="left" w:pos="0"/>
              </w:tabs>
            </w:pPr>
            <w:r w:rsidRPr="009E20A8">
              <w:t>07</w:t>
            </w:r>
            <w:r w:rsidR="003070D5">
              <w:t>/</w:t>
            </w:r>
            <w:r w:rsidRPr="009E20A8">
              <w:t>23</w:t>
            </w:r>
            <w:r w:rsidR="00A46CC0">
              <w:t>a</w:t>
            </w:r>
          </w:p>
        </w:tc>
        <w:tc>
          <w:tcPr>
            <w:tcW w:w="4635" w:type="dxa"/>
          </w:tcPr>
          <w:p w14:paraId="36C230FA" w14:textId="0D7392D0" w:rsidR="008534A2" w:rsidRPr="009E20A8" w:rsidRDefault="008534A2" w:rsidP="008B43C1">
            <w:pPr>
              <w:tabs>
                <w:tab w:val="clear" w:pos="576"/>
                <w:tab w:val="left" w:pos="0"/>
              </w:tabs>
            </w:pPr>
            <w:r w:rsidRPr="009E20A8">
              <w:t xml:space="preserve">PT to </w:t>
            </w:r>
            <w:r w:rsidR="003902CA" w:rsidRPr="009E20A8">
              <w:t xml:space="preserve">seek views on his performance as </w:t>
            </w:r>
            <w:r w:rsidR="00753D9F">
              <w:t>C</w:t>
            </w:r>
            <w:r w:rsidR="003902CA" w:rsidRPr="009E20A8">
              <w:t>hair</w:t>
            </w:r>
          </w:p>
        </w:tc>
        <w:tc>
          <w:tcPr>
            <w:tcW w:w="992" w:type="dxa"/>
          </w:tcPr>
          <w:p w14:paraId="52DDC30E" w14:textId="630472AA" w:rsidR="008534A2" w:rsidRPr="009C1784" w:rsidRDefault="004E35F4" w:rsidP="008B43C1">
            <w:r>
              <w:t>Closed</w:t>
            </w:r>
          </w:p>
        </w:tc>
        <w:tc>
          <w:tcPr>
            <w:tcW w:w="1701" w:type="dxa"/>
          </w:tcPr>
          <w:p w14:paraId="2090E0EE" w14:textId="195B40BF" w:rsidR="008534A2" w:rsidRPr="009C1784" w:rsidRDefault="004E35F4" w:rsidP="008B43C1">
            <w:pPr>
              <w:tabs>
                <w:tab w:val="left" w:pos="0"/>
              </w:tabs>
            </w:pPr>
            <w:r>
              <w:t>September-23</w:t>
            </w:r>
          </w:p>
        </w:tc>
        <w:tc>
          <w:tcPr>
            <w:tcW w:w="1417" w:type="dxa"/>
          </w:tcPr>
          <w:p w14:paraId="7111D310" w14:textId="6529736D" w:rsidR="008534A2" w:rsidRPr="009C1784" w:rsidRDefault="00753D9F" w:rsidP="008B43C1">
            <w:pPr>
              <w:tabs>
                <w:tab w:val="left" w:pos="0"/>
              </w:tabs>
            </w:pPr>
            <w:r>
              <w:t>PT</w:t>
            </w:r>
          </w:p>
        </w:tc>
      </w:tr>
      <w:tr w:rsidR="00CB465B" w:rsidRPr="009C1784" w14:paraId="575B6030" w14:textId="77777777" w:rsidTr="4436C79E">
        <w:trPr>
          <w:trHeight w:val="502"/>
        </w:trPr>
        <w:tc>
          <w:tcPr>
            <w:tcW w:w="1456" w:type="dxa"/>
          </w:tcPr>
          <w:p w14:paraId="3F3DEB9A" w14:textId="1DD19307" w:rsidR="00CB465B" w:rsidRPr="009C1784" w:rsidRDefault="00863A80" w:rsidP="008B43C1">
            <w:pPr>
              <w:tabs>
                <w:tab w:val="left" w:pos="0"/>
              </w:tabs>
            </w:pPr>
            <w:r>
              <w:lastRenderedPageBreak/>
              <w:t>07</w:t>
            </w:r>
            <w:r w:rsidR="003070D5">
              <w:t>/</w:t>
            </w:r>
            <w:proofErr w:type="spellStart"/>
            <w:r>
              <w:t>23</w:t>
            </w:r>
            <w:r w:rsidR="004304A1">
              <w:t>b</w:t>
            </w:r>
            <w:proofErr w:type="spellEnd"/>
          </w:p>
        </w:tc>
        <w:tc>
          <w:tcPr>
            <w:tcW w:w="4635" w:type="dxa"/>
          </w:tcPr>
          <w:p w14:paraId="45844C7C" w14:textId="2507CB51" w:rsidR="00CB465B" w:rsidRPr="009C1784" w:rsidRDefault="00B01C29" w:rsidP="008B43C1">
            <w:pPr>
              <w:tabs>
                <w:tab w:val="clear" w:pos="576"/>
                <w:tab w:val="left" w:pos="0"/>
              </w:tabs>
            </w:pPr>
            <w:r w:rsidRPr="009C1784">
              <w:t xml:space="preserve">ER to circulate </w:t>
            </w:r>
            <w:r>
              <w:t>Annex to the SG Audit and Assurance Committee Handbook</w:t>
            </w:r>
            <w:r w:rsidRPr="009C1784">
              <w:t xml:space="preserve"> for</w:t>
            </w:r>
            <w:r>
              <w:t xml:space="preserve"> consideration for</w:t>
            </w:r>
            <w:r w:rsidRPr="009C1784">
              <w:t xml:space="preserve"> AAC self-assessment. </w:t>
            </w:r>
          </w:p>
        </w:tc>
        <w:tc>
          <w:tcPr>
            <w:tcW w:w="992" w:type="dxa"/>
          </w:tcPr>
          <w:p w14:paraId="7F770D35" w14:textId="56E306CA" w:rsidR="00CB465B" w:rsidRPr="009C1784" w:rsidRDefault="00AD2BC6" w:rsidP="008B43C1">
            <w:r>
              <w:t>Closed</w:t>
            </w:r>
          </w:p>
        </w:tc>
        <w:tc>
          <w:tcPr>
            <w:tcW w:w="1701" w:type="dxa"/>
          </w:tcPr>
          <w:p w14:paraId="15429421" w14:textId="72535348" w:rsidR="00CB465B" w:rsidRPr="009C1784" w:rsidRDefault="00AD2BC6" w:rsidP="008B43C1">
            <w:pPr>
              <w:tabs>
                <w:tab w:val="left" w:pos="0"/>
              </w:tabs>
            </w:pPr>
            <w:r>
              <w:t>September-23</w:t>
            </w:r>
          </w:p>
        </w:tc>
        <w:tc>
          <w:tcPr>
            <w:tcW w:w="1417" w:type="dxa"/>
          </w:tcPr>
          <w:p w14:paraId="363982CA" w14:textId="0C95BFA1" w:rsidR="00CB465B" w:rsidRPr="009C1784" w:rsidRDefault="00917617" w:rsidP="008B43C1">
            <w:pPr>
              <w:tabs>
                <w:tab w:val="left" w:pos="0"/>
              </w:tabs>
            </w:pPr>
            <w:r w:rsidRPr="009C1784">
              <w:t>ER</w:t>
            </w:r>
          </w:p>
        </w:tc>
      </w:tr>
      <w:tr w:rsidR="00C2406B" w:rsidRPr="009C1784" w14:paraId="78F895F1" w14:textId="77777777" w:rsidTr="4436C79E">
        <w:trPr>
          <w:trHeight w:val="588"/>
        </w:trPr>
        <w:tc>
          <w:tcPr>
            <w:tcW w:w="1456" w:type="dxa"/>
          </w:tcPr>
          <w:p w14:paraId="4263105E" w14:textId="4E76A4C0" w:rsidR="00C2406B" w:rsidRPr="009C1784" w:rsidRDefault="00863A80" w:rsidP="008B43C1">
            <w:pPr>
              <w:tabs>
                <w:tab w:val="left" w:pos="0"/>
              </w:tabs>
            </w:pPr>
            <w:r>
              <w:t>07</w:t>
            </w:r>
            <w:r w:rsidR="003070D5">
              <w:t>/</w:t>
            </w:r>
            <w:proofErr w:type="spellStart"/>
            <w:r>
              <w:t>23</w:t>
            </w:r>
            <w:r w:rsidR="004304A1">
              <w:t>c</w:t>
            </w:r>
            <w:proofErr w:type="spellEnd"/>
          </w:p>
        </w:tc>
        <w:tc>
          <w:tcPr>
            <w:tcW w:w="4635" w:type="dxa"/>
          </w:tcPr>
          <w:p w14:paraId="6D77BA71" w14:textId="082451BC" w:rsidR="00C2406B" w:rsidRPr="009C1784" w:rsidRDefault="00C07378" w:rsidP="008B43C1">
            <w:pPr>
              <w:tabs>
                <w:tab w:val="clear" w:pos="576"/>
                <w:tab w:val="left" w:pos="0"/>
              </w:tabs>
            </w:pPr>
            <w:r w:rsidRPr="009C1784">
              <w:t xml:space="preserve">JS to share risk appetite statement example with JT. </w:t>
            </w:r>
          </w:p>
        </w:tc>
        <w:tc>
          <w:tcPr>
            <w:tcW w:w="992" w:type="dxa"/>
          </w:tcPr>
          <w:p w14:paraId="25386827" w14:textId="658B31AF" w:rsidR="00C2406B" w:rsidRPr="009C1784" w:rsidRDefault="00C07378" w:rsidP="008B43C1">
            <w:r w:rsidRPr="009C1784">
              <w:t>Closed</w:t>
            </w:r>
          </w:p>
        </w:tc>
        <w:tc>
          <w:tcPr>
            <w:tcW w:w="1701" w:type="dxa"/>
          </w:tcPr>
          <w:p w14:paraId="0000779D" w14:textId="6BB8FFF4" w:rsidR="00C2406B" w:rsidRPr="009C1784" w:rsidRDefault="00C07378" w:rsidP="008B43C1">
            <w:pPr>
              <w:tabs>
                <w:tab w:val="left" w:pos="0"/>
              </w:tabs>
            </w:pPr>
            <w:r w:rsidRPr="009C1784">
              <w:t>September-23</w:t>
            </w:r>
          </w:p>
        </w:tc>
        <w:tc>
          <w:tcPr>
            <w:tcW w:w="1417" w:type="dxa"/>
          </w:tcPr>
          <w:p w14:paraId="2CF9748A" w14:textId="412B95FA" w:rsidR="00C2406B" w:rsidRPr="009C1784" w:rsidRDefault="00C07378" w:rsidP="008B43C1">
            <w:pPr>
              <w:tabs>
                <w:tab w:val="left" w:pos="0"/>
              </w:tabs>
            </w:pPr>
            <w:r w:rsidRPr="009C1784">
              <w:t>JS</w:t>
            </w:r>
          </w:p>
        </w:tc>
      </w:tr>
      <w:tr w:rsidR="00DA13BB" w:rsidRPr="009C1784" w14:paraId="680B2C36" w14:textId="77777777" w:rsidTr="4436C79E">
        <w:trPr>
          <w:trHeight w:val="512"/>
        </w:trPr>
        <w:tc>
          <w:tcPr>
            <w:tcW w:w="1456" w:type="dxa"/>
          </w:tcPr>
          <w:p w14:paraId="2C7192DA" w14:textId="1BB079F4" w:rsidR="00DA13BB" w:rsidRPr="00D0042F" w:rsidRDefault="598CF6C0" w:rsidP="5D2E9599">
            <w:r w:rsidRPr="00D0042F">
              <w:t>08</w:t>
            </w:r>
            <w:r w:rsidR="003070D5" w:rsidRPr="00D0042F">
              <w:t>/</w:t>
            </w:r>
            <w:r w:rsidRPr="00D0042F">
              <w:t>23</w:t>
            </w:r>
          </w:p>
        </w:tc>
        <w:tc>
          <w:tcPr>
            <w:tcW w:w="4635" w:type="dxa"/>
          </w:tcPr>
          <w:p w14:paraId="1C1B6DC5" w14:textId="7DA75358" w:rsidR="00DA13BB" w:rsidRPr="00D0042F" w:rsidRDefault="7D05AEF3" w:rsidP="5D2E9599">
            <w:pPr>
              <w:tabs>
                <w:tab w:val="clear" w:pos="576"/>
              </w:tabs>
              <w:rPr>
                <w:highlight w:val="yellow"/>
              </w:rPr>
            </w:pPr>
            <w:r w:rsidRPr="00D0042F">
              <w:t xml:space="preserve">Review </w:t>
            </w:r>
            <w:r w:rsidR="2DE0BF70" w:rsidRPr="00D0042F">
              <w:t xml:space="preserve">and update </w:t>
            </w:r>
            <w:r w:rsidRPr="00D0042F">
              <w:t>audit tracker</w:t>
            </w:r>
            <w:r w:rsidR="00E17D24" w:rsidRPr="00D0042F">
              <w:t xml:space="preserve"> MI Summary Table</w:t>
            </w:r>
            <w:r w:rsidR="00D0042F">
              <w:t xml:space="preserve"> for next meeting</w:t>
            </w:r>
            <w:r w:rsidRPr="00D0042F">
              <w:t xml:space="preserve">. </w:t>
            </w:r>
          </w:p>
        </w:tc>
        <w:tc>
          <w:tcPr>
            <w:tcW w:w="992" w:type="dxa"/>
          </w:tcPr>
          <w:p w14:paraId="634ED75C" w14:textId="29402501" w:rsidR="00DA13BB" w:rsidRPr="004806BB" w:rsidRDefault="7D05AEF3" w:rsidP="5D2E9599">
            <w:pPr>
              <w:rPr>
                <w:b/>
                <w:bCs/>
              </w:rPr>
            </w:pPr>
            <w:r w:rsidRPr="004806BB">
              <w:rPr>
                <w:b/>
                <w:bCs/>
              </w:rPr>
              <w:t>Open</w:t>
            </w:r>
          </w:p>
        </w:tc>
        <w:tc>
          <w:tcPr>
            <w:tcW w:w="1701" w:type="dxa"/>
          </w:tcPr>
          <w:p w14:paraId="62A8D87C" w14:textId="7F67E366" w:rsidR="00DA13BB" w:rsidRPr="00D0042F" w:rsidRDefault="00F26270" w:rsidP="5D2E9599">
            <w:r>
              <w:t>December -23</w:t>
            </w:r>
          </w:p>
        </w:tc>
        <w:tc>
          <w:tcPr>
            <w:tcW w:w="1417" w:type="dxa"/>
          </w:tcPr>
          <w:p w14:paraId="0285F4C0" w14:textId="651875FE" w:rsidR="00DA13BB" w:rsidRPr="00D0042F" w:rsidRDefault="00302527" w:rsidP="5D2E9599">
            <w:r>
              <w:t>JT’s team</w:t>
            </w:r>
          </w:p>
        </w:tc>
      </w:tr>
      <w:tr w:rsidR="007B31B6" w:rsidRPr="009C1784" w14:paraId="1B1726D2" w14:textId="77777777" w:rsidTr="4436C79E">
        <w:trPr>
          <w:trHeight w:val="283"/>
        </w:trPr>
        <w:tc>
          <w:tcPr>
            <w:tcW w:w="1456" w:type="dxa"/>
          </w:tcPr>
          <w:p w14:paraId="55F87957" w14:textId="46D74876" w:rsidR="007B31B6" w:rsidRDefault="007B31B6" w:rsidP="5D2E9599">
            <w:r>
              <w:t>12</w:t>
            </w:r>
            <w:r w:rsidR="003070D5">
              <w:t>/</w:t>
            </w:r>
            <w:r>
              <w:t>23</w:t>
            </w:r>
            <w:r w:rsidR="65D850D5">
              <w:t>a</w:t>
            </w:r>
          </w:p>
        </w:tc>
        <w:tc>
          <w:tcPr>
            <w:tcW w:w="4635" w:type="dxa"/>
          </w:tcPr>
          <w:p w14:paraId="3853D7D9" w14:textId="23A5D57B" w:rsidR="007B31B6" w:rsidRDefault="0024702F" w:rsidP="00EB5F1B">
            <w:r>
              <w:t>AP to send updated</w:t>
            </w:r>
            <w:r w:rsidR="00383461">
              <w:t xml:space="preserve"> </w:t>
            </w:r>
            <w:r w:rsidR="00383461" w:rsidRPr="00383461">
              <w:t>External Audit Annual Audit report 2022-</w:t>
            </w:r>
            <w:proofErr w:type="gramStart"/>
            <w:r w:rsidR="00383461" w:rsidRPr="00383461">
              <w:t xml:space="preserve">2023 </w:t>
            </w:r>
            <w:r>
              <w:t xml:space="preserve"> to</w:t>
            </w:r>
            <w:proofErr w:type="gramEnd"/>
            <w:r>
              <w:t xml:space="preserve"> GH, GH to circulate to AAC.</w:t>
            </w:r>
          </w:p>
        </w:tc>
        <w:tc>
          <w:tcPr>
            <w:tcW w:w="992" w:type="dxa"/>
          </w:tcPr>
          <w:p w14:paraId="038C6020" w14:textId="716C2A21" w:rsidR="007B31B6" w:rsidRDefault="007B31B6" w:rsidP="008B43C1">
            <w:r>
              <w:t>Closed</w:t>
            </w:r>
          </w:p>
        </w:tc>
        <w:tc>
          <w:tcPr>
            <w:tcW w:w="1701" w:type="dxa"/>
          </w:tcPr>
          <w:p w14:paraId="3B505942" w14:textId="41DF4F71" w:rsidR="007B31B6" w:rsidRDefault="007B31B6" w:rsidP="008B43C1">
            <w:pPr>
              <w:tabs>
                <w:tab w:val="left" w:pos="0"/>
              </w:tabs>
            </w:pPr>
            <w:r>
              <w:t>September-23</w:t>
            </w:r>
          </w:p>
        </w:tc>
        <w:tc>
          <w:tcPr>
            <w:tcW w:w="1417" w:type="dxa"/>
          </w:tcPr>
          <w:p w14:paraId="147D0435" w14:textId="023539D9" w:rsidR="007B31B6" w:rsidRDefault="0024702F" w:rsidP="008B43C1">
            <w:pPr>
              <w:tabs>
                <w:tab w:val="left" w:pos="0"/>
              </w:tabs>
            </w:pPr>
            <w:r>
              <w:t>GH</w:t>
            </w:r>
          </w:p>
        </w:tc>
      </w:tr>
      <w:tr w:rsidR="002E56A0" w:rsidRPr="009C1784" w14:paraId="6836E41F" w14:textId="77777777" w:rsidTr="4436C79E">
        <w:trPr>
          <w:trHeight w:val="283"/>
        </w:trPr>
        <w:tc>
          <w:tcPr>
            <w:tcW w:w="1456" w:type="dxa"/>
          </w:tcPr>
          <w:p w14:paraId="2AB73EC0" w14:textId="7ED9026E" w:rsidR="002E56A0" w:rsidRDefault="002E56A0" w:rsidP="002E56A0">
            <w:r>
              <w:t>12/</w:t>
            </w:r>
            <w:proofErr w:type="spellStart"/>
            <w:r>
              <w:t>23b</w:t>
            </w:r>
            <w:proofErr w:type="spellEnd"/>
          </w:p>
        </w:tc>
        <w:tc>
          <w:tcPr>
            <w:tcW w:w="4635" w:type="dxa"/>
          </w:tcPr>
          <w:p w14:paraId="52EF1D7F" w14:textId="663F3975" w:rsidR="002E56A0" w:rsidRDefault="002E56A0" w:rsidP="002E56A0">
            <w:r>
              <w:t>PL to electronically sign off the SF Annual Report and Accounts 2022-23</w:t>
            </w:r>
          </w:p>
        </w:tc>
        <w:tc>
          <w:tcPr>
            <w:tcW w:w="992" w:type="dxa"/>
          </w:tcPr>
          <w:p w14:paraId="3A4B717F" w14:textId="228C3551" w:rsidR="002E56A0" w:rsidRDefault="002E56A0" w:rsidP="002E56A0">
            <w:r>
              <w:t>Closed</w:t>
            </w:r>
          </w:p>
        </w:tc>
        <w:tc>
          <w:tcPr>
            <w:tcW w:w="1701" w:type="dxa"/>
          </w:tcPr>
          <w:p w14:paraId="7B4DDF3D" w14:textId="77E628E8" w:rsidR="002E56A0" w:rsidRDefault="002E56A0" w:rsidP="002E56A0">
            <w:pPr>
              <w:tabs>
                <w:tab w:val="left" w:pos="0"/>
              </w:tabs>
            </w:pPr>
            <w:r>
              <w:t>September-23</w:t>
            </w:r>
          </w:p>
        </w:tc>
        <w:tc>
          <w:tcPr>
            <w:tcW w:w="1417" w:type="dxa"/>
          </w:tcPr>
          <w:p w14:paraId="757A19A6" w14:textId="53BC4D3B" w:rsidR="002E56A0" w:rsidRDefault="002E56A0" w:rsidP="002E56A0">
            <w:pPr>
              <w:tabs>
                <w:tab w:val="left" w:pos="0"/>
              </w:tabs>
            </w:pPr>
            <w:r>
              <w:t>PL</w:t>
            </w:r>
          </w:p>
        </w:tc>
      </w:tr>
      <w:tr w:rsidR="002E56A0" w:rsidRPr="009C1784" w14:paraId="2AFF769D" w14:textId="77777777" w:rsidTr="4436C79E">
        <w:trPr>
          <w:trHeight w:val="283"/>
        </w:trPr>
        <w:tc>
          <w:tcPr>
            <w:tcW w:w="1456" w:type="dxa"/>
          </w:tcPr>
          <w:p w14:paraId="2BE4E5B6" w14:textId="741E9DEA" w:rsidR="002E56A0" w:rsidRDefault="002E56A0" w:rsidP="002E56A0">
            <w:pPr>
              <w:tabs>
                <w:tab w:val="left" w:pos="0"/>
              </w:tabs>
            </w:pPr>
            <w:r>
              <w:t>13/23</w:t>
            </w:r>
          </w:p>
        </w:tc>
        <w:tc>
          <w:tcPr>
            <w:tcW w:w="4635" w:type="dxa"/>
          </w:tcPr>
          <w:p w14:paraId="074D3C6E" w14:textId="419E6A47" w:rsidR="002E56A0" w:rsidRDefault="00363324" w:rsidP="002E56A0">
            <w:r>
              <w:t xml:space="preserve">RMo to meet with SF staff to look at what data </w:t>
            </w:r>
            <w:r w:rsidR="0011075B">
              <w:t>SF</w:t>
            </w:r>
            <w:r>
              <w:t xml:space="preserve"> produce, process and manage and its’ value. </w:t>
            </w:r>
          </w:p>
        </w:tc>
        <w:tc>
          <w:tcPr>
            <w:tcW w:w="992" w:type="dxa"/>
          </w:tcPr>
          <w:p w14:paraId="3913FC1D" w14:textId="5A5109CB" w:rsidR="002E56A0" w:rsidRDefault="00F26270" w:rsidP="002E56A0">
            <w:r>
              <w:t>Closed</w:t>
            </w:r>
          </w:p>
        </w:tc>
        <w:tc>
          <w:tcPr>
            <w:tcW w:w="1701" w:type="dxa"/>
          </w:tcPr>
          <w:p w14:paraId="4EBBA832" w14:textId="76906D3E" w:rsidR="002E56A0" w:rsidRDefault="00F26270" w:rsidP="002E56A0">
            <w:pPr>
              <w:tabs>
                <w:tab w:val="left" w:pos="0"/>
              </w:tabs>
            </w:pPr>
            <w:r>
              <w:t>September-23</w:t>
            </w:r>
          </w:p>
        </w:tc>
        <w:tc>
          <w:tcPr>
            <w:tcW w:w="1417" w:type="dxa"/>
          </w:tcPr>
          <w:p w14:paraId="103060D5" w14:textId="73156E9F" w:rsidR="002E56A0" w:rsidRDefault="00363324" w:rsidP="002E56A0">
            <w:pPr>
              <w:tabs>
                <w:tab w:val="left" w:pos="0"/>
              </w:tabs>
            </w:pPr>
            <w:r>
              <w:t xml:space="preserve">LM / </w:t>
            </w:r>
            <w:r w:rsidR="002E56A0">
              <w:t>RMo</w:t>
            </w:r>
          </w:p>
        </w:tc>
      </w:tr>
    </w:tbl>
    <w:p w14:paraId="37FF7784" w14:textId="77777777" w:rsidR="00DA1E08" w:rsidRPr="009C1784" w:rsidRDefault="00DA1E08" w:rsidP="00413AF7">
      <w:pPr>
        <w:rPr>
          <w:b/>
          <w:lang w:eastAsia="en-US"/>
        </w:rPr>
      </w:pPr>
    </w:p>
    <w:p w14:paraId="5E98CDF4" w14:textId="3F8D2976" w:rsidR="004F6C3E" w:rsidRPr="009C1784" w:rsidRDefault="00DB5824" w:rsidP="4436C79E">
      <w:pPr>
        <w:ind w:left="720" w:hanging="720"/>
        <w:rPr>
          <w:b/>
          <w:bCs/>
        </w:rPr>
      </w:pPr>
      <w:r w:rsidRPr="4436C79E">
        <w:rPr>
          <w:b/>
          <w:bCs/>
        </w:rPr>
        <w:t xml:space="preserve">1. </w:t>
      </w:r>
      <w:r w:rsidR="004F6C3E" w:rsidRPr="4436C79E">
        <w:rPr>
          <w:b/>
          <w:bCs/>
        </w:rPr>
        <w:t>Preliminaries/Introductions/Conflicts of interest</w:t>
      </w:r>
    </w:p>
    <w:p w14:paraId="319DA986" w14:textId="77777777" w:rsidR="00D247F8" w:rsidRPr="009C1784" w:rsidRDefault="00D247F8" w:rsidP="00DB5824">
      <w:pPr>
        <w:ind w:left="720" w:hanging="720"/>
        <w:rPr>
          <w:b/>
        </w:rPr>
      </w:pPr>
    </w:p>
    <w:p w14:paraId="27220307" w14:textId="36B8FACA" w:rsidR="00DA1E08" w:rsidRPr="009C1784" w:rsidRDefault="0046285D" w:rsidP="00DA1E08">
      <w:pPr>
        <w:tabs>
          <w:tab w:val="clear" w:pos="576"/>
        </w:tabs>
      </w:pPr>
      <w:r w:rsidRPr="00ED6E52">
        <w:rPr>
          <w:b/>
          <w:bCs/>
        </w:rPr>
        <w:t>1.1</w:t>
      </w:r>
      <w:r>
        <w:t xml:space="preserve"> </w:t>
      </w:r>
      <w:r w:rsidR="00713261">
        <w:t>PT welcomed everyone to the Audi</w:t>
      </w:r>
      <w:r w:rsidR="001E69EB">
        <w:t>t and Assurance Committee (AAC</w:t>
      </w:r>
      <w:r w:rsidR="00620D8F">
        <w:t>)</w:t>
      </w:r>
      <w:r w:rsidR="00835FB6">
        <w:t>. PT welcomed LM to her first meeting since assuming secretariat duties</w:t>
      </w:r>
      <w:r w:rsidR="6ADF30AC">
        <w:t xml:space="preserve">. It was noted that with Paul’s appointment as Accountable Office Brendan Callaghan would step down from routinely attending AAC meetings but would be available for future topics relating to his responsibilities. It </w:t>
      </w:r>
      <w:r w:rsidR="567A9DEB">
        <w:t xml:space="preserve">was confirmed that the ET Office were assuming a key role in coordinating the work of AAC and as a result he would be attending meetings going forward. </w:t>
      </w:r>
      <w:r w:rsidR="001075A3">
        <w:t>PT</w:t>
      </w:r>
      <w:r w:rsidR="001E69EB">
        <w:t xml:space="preserve"> asked if there were any conflicts of interest</w:t>
      </w:r>
      <w:r w:rsidR="001075A3">
        <w:t>, t</w:t>
      </w:r>
      <w:r w:rsidR="007E4609">
        <w:t>here were none</w:t>
      </w:r>
      <w:r w:rsidR="00E17D24">
        <w:t>.</w:t>
      </w:r>
      <w:r w:rsidR="003841B4">
        <w:t xml:space="preserve"> </w:t>
      </w:r>
    </w:p>
    <w:p w14:paraId="5EDAE0E8" w14:textId="77777777" w:rsidR="00DA1E08" w:rsidRPr="009C1784" w:rsidRDefault="00DA1E08" w:rsidP="00DA1E08">
      <w:pPr>
        <w:tabs>
          <w:tab w:val="clear" w:pos="576"/>
        </w:tabs>
      </w:pPr>
    </w:p>
    <w:p w14:paraId="1F94A0D8" w14:textId="77777777" w:rsidR="004806BB" w:rsidRDefault="004806BB" w:rsidP="5D2E9599">
      <w:pPr>
        <w:tabs>
          <w:tab w:val="clear" w:pos="576"/>
        </w:tabs>
        <w:rPr>
          <w:b/>
          <w:bCs/>
        </w:rPr>
      </w:pPr>
    </w:p>
    <w:p w14:paraId="0DF31B6C" w14:textId="7D50CB4F" w:rsidR="00320201" w:rsidRPr="009C1784" w:rsidRDefault="00713261" w:rsidP="5D2E9599">
      <w:pPr>
        <w:tabs>
          <w:tab w:val="clear" w:pos="576"/>
        </w:tabs>
        <w:rPr>
          <w:b/>
          <w:bCs/>
        </w:rPr>
      </w:pPr>
      <w:r w:rsidRPr="5D2E9599">
        <w:rPr>
          <w:b/>
          <w:bCs/>
        </w:rPr>
        <w:t xml:space="preserve">2. </w:t>
      </w:r>
      <w:r w:rsidR="2B78BFF4" w:rsidRPr="5D2E9599">
        <w:rPr>
          <w:b/>
          <w:bCs/>
        </w:rPr>
        <w:t>Minutes (</w:t>
      </w:r>
      <w:r w:rsidR="007A5A0E" w:rsidRPr="5D2E9599">
        <w:rPr>
          <w:b/>
          <w:bCs/>
        </w:rPr>
        <w:t>07</w:t>
      </w:r>
      <w:r w:rsidR="003070D5" w:rsidRPr="5D2E9599">
        <w:rPr>
          <w:b/>
          <w:bCs/>
        </w:rPr>
        <w:t>/</w:t>
      </w:r>
      <w:r w:rsidR="007A5A0E" w:rsidRPr="5D2E9599">
        <w:rPr>
          <w:b/>
          <w:bCs/>
        </w:rPr>
        <w:t>23</w:t>
      </w:r>
      <w:r w:rsidR="5A1FD252" w:rsidRPr="5D2E9599">
        <w:rPr>
          <w:b/>
          <w:bCs/>
        </w:rPr>
        <w:t>) /</w:t>
      </w:r>
      <w:r w:rsidR="00E67FF7" w:rsidRPr="5D2E9599">
        <w:rPr>
          <w:b/>
          <w:bCs/>
        </w:rPr>
        <w:t xml:space="preserve"> Matters Arising</w:t>
      </w:r>
      <w:r w:rsidR="003B4316" w:rsidRPr="5D2E9599">
        <w:rPr>
          <w:b/>
          <w:bCs/>
        </w:rPr>
        <w:t xml:space="preserve"> </w:t>
      </w:r>
      <w:r w:rsidR="00A70F5C" w:rsidRPr="5D2E9599">
        <w:rPr>
          <w:b/>
          <w:bCs/>
        </w:rPr>
        <w:t>/ Audit Tracker</w:t>
      </w:r>
      <w:r w:rsidR="007A5A0E" w:rsidRPr="5D2E9599">
        <w:rPr>
          <w:b/>
          <w:bCs/>
        </w:rPr>
        <w:t xml:space="preserve"> (08</w:t>
      </w:r>
      <w:r w:rsidR="003070D5" w:rsidRPr="5D2E9599">
        <w:rPr>
          <w:b/>
          <w:bCs/>
        </w:rPr>
        <w:t>/</w:t>
      </w:r>
      <w:r w:rsidR="007A5A0E" w:rsidRPr="5D2E9599">
        <w:rPr>
          <w:b/>
          <w:bCs/>
        </w:rPr>
        <w:t>23)</w:t>
      </w:r>
    </w:p>
    <w:p w14:paraId="75ADDEC8" w14:textId="77777777" w:rsidR="00D247F8" w:rsidRPr="009C1784" w:rsidRDefault="00D247F8" w:rsidP="00DA1E08">
      <w:pPr>
        <w:tabs>
          <w:tab w:val="clear" w:pos="576"/>
        </w:tabs>
        <w:rPr>
          <w:b/>
        </w:rPr>
      </w:pPr>
    </w:p>
    <w:p w14:paraId="426FAA5E" w14:textId="3DD13962" w:rsidR="00BC174D" w:rsidRPr="009C1784" w:rsidRDefault="0046285D" w:rsidP="00713261">
      <w:pPr>
        <w:tabs>
          <w:tab w:val="clear" w:pos="576"/>
          <w:tab w:val="left" w:pos="0"/>
        </w:tabs>
      </w:pPr>
      <w:r w:rsidRPr="00ED6E52">
        <w:rPr>
          <w:b/>
          <w:bCs/>
        </w:rPr>
        <w:t>2.1</w:t>
      </w:r>
      <w:r>
        <w:t xml:space="preserve"> </w:t>
      </w:r>
      <w:r w:rsidR="00711508" w:rsidRPr="009C1784">
        <w:t>The</w:t>
      </w:r>
      <w:r w:rsidR="007E4609" w:rsidRPr="009C1784">
        <w:t xml:space="preserve"> minutes were accepted as a true recording of the meeting</w:t>
      </w:r>
      <w:r w:rsidR="00071E02" w:rsidRPr="009C1784">
        <w:t>.</w:t>
      </w:r>
    </w:p>
    <w:p w14:paraId="50E7B176" w14:textId="77777777" w:rsidR="00684FBB" w:rsidRPr="009C1784" w:rsidRDefault="00684FBB" w:rsidP="00713261">
      <w:pPr>
        <w:tabs>
          <w:tab w:val="clear" w:pos="576"/>
          <w:tab w:val="left" w:pos="0"/>
        </w:tabs>
        <w:rPr>
          <w:highlight w:val="yellow"/>
        </w:rPr>
      </w:pPr>
    </w:p>
    <w:p w14:paraId="2369FFA2" w14:textId="77ED4099" w:rsidR="006C2277" w:rsidRPr="009C1784" w:rsidRDefault="0046285D" w:rsidP="00F92E2B">
      <w:pPr>
        <w:tabs>
          <w:tab w:val="clear" w:pos="576"/>
          <w:tab w:val="left" w:pos="0"/>
        </w:tabs>
        <w:rPr>
          <w:bCs/>
        </w:rPr>
      </w:pPr>
      <w:r w:rsidRPr="00ED6E52">
        <w:rPr>
          <w:b/>
        </w:rPr>
        <w:t>2.2</w:t>
      </w:r>
      <w:r>
        <w:rPr>
          <w:bCs/>
        </w:rPr>
        <w:t xml:space="preserve"> </w:t>
      </w:r>
      <w:r w:rsidR="003C467B" w:rsidRPr="009C1784">
        <w:rPr>
          <w:bCs/>
        </w:rPr>
        <w:t>PT went through the Matters Arising stating that</w:t>
      </w:r>
      <w:r w:rsidR="004B338D" w:rsidRPr="009C1784">
        <w:rPr>
          <w:bCs/>
        </w:rPr>
        <w:t xml:space="preserve"> all actions assigned to DS </w:t>
      </w:r>
      <w:r w:rsidR="00D247F8" w:rsidRPr="009C1784">
        <w:rPr>
          <w:bCs/>
        </w:rPr>
        <w:t>should</w:t>
      </w:r>
      <w:r w:rsidR="004B338D" w:rsidRPr="009C1784">
        <w:rPr>
          <w:bCs/>
        </w:rPr>
        <w:t xml:space="preserve"> transfer to PL. PT stated</w:t>
      </w:r>
      <w:r w:rsidR="00FE03DB" w:rsidRPr="009C1784">
        <w:rPr>
          <w:bCs/>
        </w:rPr>
        <w:t xml:space="preserve"> that</w:t>
      </w:r>
      <w:r w:rsidR="003C467B" w:rsidRPr="009C1784">
        <w:rPr>
          <w:bCs/>
        </w:rPr>
        <w:t xml:space="preserve"> </w:t>
      </w:r>
      <w:r w:rsidR="00DD0171" w:rsidRPr="009C1784">
        <w:rPr>
          <w:bCs/>
        </w:rPr>
        <w:t>the</w:t>
      </w:r>
      <w:r w:rsidR="003C467B" w:rsidRPr="009C1784">
        <w:rPr>
          <w:bCs/>
        </w:rPr>
        <w:t xml:space="preserve"> paper </w:t>
      </w:r>
      <w:r w:rsidR="0019126C" w:rsidRPr="009C1784">
        <w:rPr>
          <w:bCs/>
        </w:rPr>
        <w:t>relating to</w:t>
      </w:r>
      <w:r w:rsidR="00DD0171" w:rsidRPr="009C1784">
        <w:rPr>
          <w:bCs/>
        </w:rPr>
        <w:t xml:space="preserve"> </w:t>
      </w:r>
      <w:r w:rsidR="0047448E" w:rsidRPr="009C1784">
        <w:rPr>
          <w:bCs/>
        </w:rPr>
        <w:t xml:space="preserve">30/20 was passed to PL </w:t>
      </w:r>
      <w:r w:rsidR="00FE03DB" w:rsidRPr="009C1784">
        <w:rPr>
          <w:bCs/>
        </w:rPr>
        <w:t xml:space="preserve">to comment </w:t>
      </w:r>
      <w:r w:rsidR="0047448E" w:rsidRPr="009C1784">
        <w:rPr>
          <w:bCs/>
        </w:rPr>
        <w:t xml:space="preserve">and that JT, LM, GH and RM </w:t>
      </w:r>
      <w:r w:rsidR="0019126C" w:rsidRPr="009C1784">
        <w:rPr>
          <w:bCs/>
        </w:rPr>
        <w:t>would work on i</w:t>
      </w:r>
      <w:r w:rsidR="00FE03DB" w:rsidRPr="009C1784">
        <w:rPr>
          <w:bCs/>
        </w:rPr>
        <w:t xml:space="preserve">t and bring it to the next meeting in December. </w:t>
      </w:r>
    </w:p>
    <w:p w14:paraId="48734AE8" w14:textId="77777777" w:rsidR="006C2277" w:rsidRPr="009C1784" w:rsidRDefault="006C2277" w:rsidP="00F92E2B">
      <w:pPr>
        <w:tabs>
          <w:tab w:val="clear" w:pos="576"/>
          <w:tab w:val="left" w:pos="0"/>
        </w:tabs>
        <w:rPr>
          <w:bCs/>
        </w:rPr>
      </w:pPr>
    </w:p>
    <w:p w14:paraId="4412AA42" w14:textId="6E2E5804" w:rsidR="006C2277" w:rsidRPr="009C1784" w:rsidRDefault="0046285D" w:rsidP="00F92E2B">
      <w:pPr>
        <w:tabs>
          <w:tab w:val="clear" w:pos="576"/>
          <w:tab w:val="left" w:pos="0"/>
        </w:tabs>
        <w:rPr>
          <w:bCs/>
        </w:rPr>
      </w:pPr>
      <w:r w:rsidRPr="00ED6E52">
        <w:rPr>
          <w:b/>
        </w:rPr>
        <w:t>2.3</w:t>
      </w:r>
      <w:r>
        <w:rPr>
          <w:bCs/>
        </w:rPr>
        <w:t xml:space="preserve"> </w:t>
      </w:r>
      <w:r w:rsidR="00071CBD" w:rsidRPr="009C1784">
        <w:rPr>
          <w:bCs/>
        </w:rPr>
        <w:t>06/</w:t>
      </w:r>
      <w:proofErr w:type="spellStart"/>
      <w:r w:rsidR="00071CBD" w:rsidRPr="009C1784">
        <w:rPr>
          <w:bCs/>
        </w:rPr>
        <w:t>22a</w:t>
      </w:r>
      <w:proofErr w:type="spellEnd"/>
      <w:r w:rsidR="00071CBD" w:rsidRPr="009C1784">
        <w:rPr>
          <w:bCs/>
        </w:rPr>
        <w:t xml:space="preserve"> - </w:t>
      </w:r>
      <w:r w:rsidR="00545DBE" w:rsidRPr="009C1784">
        <w:rPr>
          <w:bCs/>
        </w:rPr>
        <w:t xml:space="preserve">PT conducted </w:t>
      </w:r>
      <w:r w:rsidR="00071CBD" w:rsidRPr="009C1784">
        <w:rPr>
          <w:bCs/>
        </w:rPr>
        <w:t>a needs analysis and there were no gaps</w:t>
      </w:r>
      <w:r w:rsidR="0008120E" w:rsidRPr="009C1784">
        <w:rPr>
          <w:bCs/>
        </w:rPr>
        <w:t xml:space="preserve">, this was signed off by PL. It was agreed that this action could be </w:t>
      </w:r>
      <w:r w:rsidR="0008120E" w:rsidRPr="009C1784">
        <w:rPr>
          <w:b/>
        </w:rPr>
        <w:t>closed</w:t>
      </w:r>
      <w:r w:rsidR="0008120E" w:rsidRPr="009C1784">
        <w:rPr>
          <w:bCs/>
        </w:rPr>
        <w:t>.</w:t>
      </w:r>
      <w:r w:rsidR="005A6B7B" w:rsidRPr="009C1784">
        <w:rPr>
          <w:bCs/>
        </w:rPr>
        <w:t xml:space="preserve"> </w:t>
      </w:r>
    </w:p>
    <w:p w14:paraId="654CA813" w14:textId="77777777" w:rsidR="006C2277" w:rsidRPr="009C1784" w:rsidRDefault="006C2277" w:rsidP="00F92E2B">
      <w:pPr>
        <w:tabs>
          <w:tab w:val="clear" w:pos="576"/>
          <w:tab w:val="left" w:pos="0"/>
        </w:tabs>
        <w:rPr>
          <w:bCs/>
        </w:rPr>
      </w:pPr>
    </w:p>
    <w:p w14:paraId="4129F289" w14:textId="236B4333" w:rsidR="006C2277" w:rsidRPr="009C1784" w:rsidRDefault="0046285D" w:rsidP="5D2E9599">
      <w:pPr>
        <w:tabs>
          <w:tab w:val="clear" w:pos="576"/>
        </w:tabs>
      </w:pPr>
      <w:r w:rsidRPr="00ED6E52">
        <w:rPr>
          <w:b/>
          <w:bCs/>
        </w:rPr>
        <w:t>2.4</w:t>
      </w:r>
      <w:r>
        <w:t xml:space="preserve"> </w:t>
      </w:r>
      <w:r w:rsidR="000649A0">
        <w:t>06/</w:t>
      </w:r>
      <w:proofErr w:type="spellStart"/>
      <w:r w:rsidR="000649A0">
        <w:t>22b</w:t>
      </w:r>
      <w:proofErr w:type="spellEnd"/>
      <w:r w:rsidR="000649A0">
        <w:t xml:space="preserve"> – </w:t>
      </w:r>
      <w:r w:rsidR="009065C5">
        <w:t>P</w:t>
      </w:r>
      <w:r w:rsidR="000649A0">
        <w:t>erformance and attendance o</w:t>
      </w:r>
      <w:r w:rsidR="00115255">
        <w:t>f Non-Executive Directors has been assessed by PT</w:t>
      </w:r>
      <w:r w:rsidR="00731C00">
        <w:t xml:space="preserve"> and shared with PL</w:t>
      </w:r>
      <w:r w:rsidR="00115255">
        <w:t xml:space="preserve">. It was agreed that this action should be </w:t>
      </w:r>
      <w:r w:rsidR="00115255" w:rsidRPr="5D2E9599">
        <w:rPr>
          <w:b/>
          <w:bCs/>
        </w:rPr>
        <w:t>closed</w:t>
      </w:r>
      <w:r w:rsidR="7D0424C4">
        <w:t xml:space="preserve">. </w:t>
      </w:r>
    </w:p>
    <w:p w14:paraId="1A15736A" w14:textId="77777777" w:rsidR="006C2277" w:rsidRPr="009C1784" w:rsidRDefault="006C2277" w:rsidP="00F92E2B">
      <w:pPr>
        <w:tabs>
          <w:tab w:val="clear" w:pos="576"/>
          <w:tab w:val="left" w:pos="0"/>
        </w:tabs>
        <w:rPr>
          <w:bCs/>
        </w:rPr>
      </w:pPr>
    </w:p>
    <w:p w14:paraId="1FCD3359" w14:textId="7642F063" w:rsidR="0019126C" w:rsidRPr="009C1784" w:rsidRDefault="0046285D" w:rsidP="00F92E2B">
      <w:pPr>
        <w:tabs>
          <w:tab w:val="clear" w:pos="576"/>
          <w:tab w:val="left" w:pos="0"/>
        </w:tabs>
        <w:rPr>
          <w:bCs/>
        </w:rPr>
      </w:pPr>
      <w:r w:rsidRPr="00ED6E52">
        <w:rPr>
          <w:b/>
        </w:rPr>
        <w:t>2.5</w:t>
      </w:r>
      <w:r>
        <w:rPr>
          <w:bCs/>
        </w:rPr>
        <w:t xml:space="preserve"> </w:t>
      </w:r>
      <w:r w:rsidR="0008120E" w:rsidRPr="009C1784">
        <w:rPr>
          <w:bCs/>
        </w:rPr>
        <w:t>06/</w:t>
      </w:r>
      <w:proofErr w:type="spellStart"/>
      <w:r w:rsidR="0008120E" w:rsidRPr="009C1784">
        <w:rPr>
          <w:bCs/>
        </w:rPr>
        <w:t>22e</w:t>
      </w:r>
      <w:proofErr w:type="spellEnd"/>
      <w:r w:rsidR="0008120E" w:rsidRPr="009C1784">
        <w:rPr>
          <w:bCs/>
        </w:rPr>
        <w:t xml:space="preserve"> – </w:t>
      </w:r>
      <w:r w:rsidR="009065C5" w:rsidRPr="009C1784">
        <w:rPr>
          <w:bCs/>
        </w:rPr>
        <w:t>T</w:t>
      </w:r>
      <w:r w:rsidR="0008120E" w:rsidRPr="009C1784">
        <w:rPr>
          <w:bCs/>
        </w:rPr>
        <w:t xml:space="preserve">his is related to the actions agreed for action 30/20. </w:t>
      </w:r>
    </w:p>
    <w:p w14:paraId="56985167" w14:textId="77777777" w:rsidR="0019126C" w:rsidRPr="009C1784" w:rsidRDefault="0019126C" w:rsidP="00F92E2B">
      <w:pPr>
        <w:tabs>
          <w:tab w:val="clear" w:pos="576"/>
          <w:tab w:val="left" w:pos="0"/>
        </w:tabs>
        <w:rPr>
          <w:bCs/>
          <w:highlight w:val="yellow"/>
        </w:rPr>
      </w:pPr>
    </w:p>
    <w:p w14:paraId="175A0DF9" w14:textId="0AA6A663" w:rsidR="00071E02" w:rsidRDefault="0046285D" w:rsidP="5D2E9599">
      <w:pPr>
        <w:tabs>
          <w:tab w:val="clear" w:pos="576"/>
        </w:tabs>
      </w:pPr>
      <w:r w:rsidRPr="00ED6E52">
        <w:rPr>
          <w:b/>
          <w:bCs/>
        </w:rPr>
        <w:t>2.6</w:t>
      </w:r>
      <w:r>
        <w:t xml:space="preserve"> </w:t>
      </w:r>
      <w:r w:rsidR="00D8700D">
        <w:t>06/22g – It was agreed that there is limited scope to edit the SG AAC self-assessment template. ER suggested using the lines of enquiry questions in Annex F of the SG audit and assurance committee handbook as a less process-oriented approach to assessing committee performance. It was agreed that the annex would be circulated to inform a decision on this.</w:t>
      </w:r>
    </w:p>
    <w:p w14:paraId="2508AB92" w14:textId="77777777" w:rsidR="00D8700D" w:rsidRPr="009C1784" w:rsidRDefault="00D8700D" w:rsidP="5D2E9599">
      <w:pPr>
        <w:tabs>
          <w:tab w:val="clear" w:pos="576"/>
        </w:tabs>
        <w:rPr>
          <w:b/>
          <w:bCs/>
        </w:rPr>
      </w:pPr>
    </w:p>
    <w:p w14:paraId="5AA02191" w14:textId="35E0CAC2" w:rsidR="004304A1" w:rsidRPr="009E20A8" w:rsidRDefault="00FE6D3B" w:rsidP="004304A1">
      <w:pPr>
        <w:tabs>
          <w:tab w:val="clear" w:pos="576"/>
          <w:tab w:val="left" w:pos="0"/>
        </w:tabs>
      </w:pPr>
      <w:r w:rsidRPr="00ED6E52">
        <w:rPr>
          <w:b/>
          <w:bCs/>
        </w:rPr>
        <w:t>2.7</w:t>
      </w:r>
      <w:r>
        <w:rPr>
          <w:b/>
          <w:bCs/>
        </w:rPr>
        <w:t xml:space="preserve"> </w:t>
      </w:r>
      <w:r w:rsidR="00A46CC0">
        <w:rPr>
          <w:b/>
          <w:bCs/>
        </w:rPr>
        <w:t xml:space="preserve">Action </w:t>
      </w:r>
      <w:r w:rsidR="004304A1">
        <w:rPr>
          <w:b/>
          <w:bCs/>
        </w:rPr>
        <w:t xml:space="preserve">Point: </w:t>
      </w:r>
      <w:r w:rsidR="004304A1" w:rsidRPr="009E20A8">
        <w:t xml:space="preserve">PT to seek views on his performance as </w:t>
      </w:r>
      <w:r w:rsidR="004304A1">
        <w:t>C</w:t>
      </w:r>
      <w:r w:rsidR="004304A1" w:rsidRPr="009E20A8">
        <w:t>hair</w:t>
      </w:r>
      <w:r w:rsidR="004304A1">
        <w:t xml:space="preserve"> (07/23a)</w:t>
      </w:r>
    </w:p>
    <w:p w14:paraId="394D5221" w14:textId="05D2F0EA" w:rsidR="00A46CC0" w:rsidRDefault="00A46CC0" w:rsidP="5D2E9599">
      <w:pPr>
        <w:tabs>
          <w:tab w:val="clear" w:pos="576"/>
        </w:tabs>
        <w:rPr>
          <w:b/>
          <w:bCs/>
        </w:rPr>
      </w:pPr>
    </w:p>
    <w:p w14:paraId="09F0B8E0" w14:textId="0DD3207E" w:rsidR="00071E02" w:rsidRPr="009C1784" w:rsidRDefault="00FE6D3B" w:rsidP="5D2E9599">
      <w:pPr>
        <w:tabs>
          <w:tab w:val="clear" w:pos="576"/>
        </w:tabs>
      </w:pPr>
      <w:r w:rsidRPr="00ED6E52">
        <w:rPr>
          <w:b/>
          <w:bCs/>
        </w:rPr>
        <w:lastRenderedPageBreak/>
        <w:t>2.8</w:t>
      </w:r>
      <w:r>
        <w:rPr>
          <w:b/>
          <w:bCs/>
        </w:rPr>
        <w:t xml:space="preserve"> </w:t>
      </w:r>
      <w:r w:rsidR="00D83222" w:rsidRPr="5D2E9599">
        <w:rPr>
          <w:b/>
          <w:bCs/>
        </w:rPr>
        <w:t>A</w:t>
      </w:r>
      <w:r w:rsidR="001B4419" w:rsidRPr="5D2E9599">
        <w:rPr>
          <w:b/>
          <w:bCs/>
        </w:rPr>
        <w:t>ction</w:t>
      </w:r>
      <w:r w:rsidR="26CE7E2D" w:rsidRPr="5D2E9599">
        <w:rPr>
          <w:b/>
          <w:bCs/>
        </w:rPr>
        <w:t xml:space="preserve"> Point</w:t>
      </w:r>
      <w:r w:rsidR="001B4419" w:rsidRPr="5D2E9599">
        <w:rPr>
          <w:b/>
          <w:bCs/>
        </w:rPr>
        <w:t>:</w:t>
      </w:r>
      <w:r w:rsidR="006A028A">
        <w:t xml:space="preserve"> </w:t>
      </w:r>
      <w:r w:rsidR="00E043BC" w:rsidRPr="009C1784">
        <w:t xml:space="preserve">ER to circulate </w:t>
      </w:r>
      <w:r w:rsidR="00E043BC">
        <w:t>Annex to the SG Audit and Assurance Committee Handbook</w:t>
      </w:r>
      <w:r w:rsidR="00E043BC" w:rsidRPr="009C1784">
        <w:t xml:space="preserve"> for</w:t>
      </w:r>
      <w:r w:rsidR="00E043BC">
        <w:t xml:space="preserve"> consideration for</w:t>
      </w:r>
      <w:r w:rsidR="00E043BC" w:rsidRPr="009C1784">
        <w:t xml:space="preserve"> AAC self-assessment. </w:t>
      </w:r>
      <w:r w:rsidR="00E043BC" w:rsidDel="00C47D63">
        <w:t xml:space="preserve"> </w:t>
      </w:r>
      <w:r w:rsidR="79D7F61F">
        <w:t xml:space="preserve"> (07/</w:t>
      </w:r>
      <w:proofErr w:type="spellStart"/>
      <w:r w:rsidR="79D7F61F">
        <w:t>23</w:t>
      </w:r>
      <w:r w:rsidR="00A46CC0">
        <w:t>b</w:t>
      </w:r>
      <w:proofErr w:type="spellEnd"/>
      <w:r w:rsidR="79D7F61F">
        <w:t xml:space="preserve">) </w:t>
      </w:r>
    </w:p>
    <w:p w14:paraId="0EF03727" w14:textId="77777777" w:rsidR="00AA388A" w:rsidRPr="009C1784" w:rsidRDefault="00AA388A" w:rsidP="00F92E2B">
      <w:pPr>
        <w:tabs>
          <w:tab w:val="clear" w:pos="576"/>
          <w:tab w:val="left" w:pos="0"/>
        </w:tabs>
        <w:rPr>
          <w:bCs/>
        </w:rPr>
      </w:pPr>
    </w:p>
    <w:p w14:paraId="001CA942" w14:textId="0466B891" w:rsidR="00AA388A" w:rsidRPr="009C1784" w:rsidRDefault="0046285D" w:rsidP="5D2E9599">
      <w:pPr>
        <w:tabs>
          <w:tab w:val="clear" w:pos="576"/>
        </w:tabs>
      </w:pPr>
      <w:r w:rsidRPr="00ED6E52">
        <w:rPr>
          <w:b/>
          <w:bCs/>
        </w:rPr>
        <w:t>2.</w:t>
      </w:r>
      <w:r w:rsidR="00FE6D3B" w:rsidRPr="00ED6E52">
        <w:rPr>
          <w:b/>
          <w:bCs/>
        </w:rPr>
        <w:t>9</w:t>
      </w:r>
      <w:r>
        <w:t xml:space="preserve"> </w:t>
      </w:r>
      <w:r w:rsidR="00AA388A">
        <w:t>02/23</w:t>
      </w:r>
      <w:r w:rsidR="009E2C5D">
        <w:t xml:space="preserve"> </w:t>
      </w:r>
      <w:r w:rsidR="005742AC">
        <w:t>–</w:t>
      </w:r>
      <w:r w:rsidR="009E2C5D">
        <w:t xml:space="preserve"> </w:t>
      </w:r>
      <w:r w:rsidR="005742AC">
        <w:t>It was agreed that risk will be the main topic for one meeting each year</w:t>
      </w:r>
      <w:r w:rsidR="00844358">
        <w:t>. JT informed the AAC that S</w:t>
      </w:r>
      <w:r w:rsidR="00B545AC">
        <w:t>cottish Forestry (S</w:t>
      </w:r>
      <w:r w:rsidR="00844358">
        <w:t>F</w:t>
      </w:r>
      <w:r w:rsidR="00B545AC">
        <w:t>)</w:t>
      </w:r>
      <w:r w:rsidR="00844358">
        <w:t xml:space="preserve"> is working with Scottish Government</w:t>
      </w:r>
      <w:r w:rsidR="00DA2526">
        <w:t xml:space="preserve"> (SG)</w:t>
      </w:r>
      <w:r w:rsidR="00844358">
        <w:t xml:space="preserve"> to update </w:t>
      </w:r>
      <w:r w:rsidR="00B545AC">
        <w:t>SF’s risk appetite statement.</w:t>
      </w:r>
      <w:r w:rsidR="00DA2526">
        <w:t xml:space="preserve"> This </w:t>
      </w:r>
      <w:r w:rsidR="003F66B0">
        <w:t xml:space="preserve">may </w:t>
      </w:r>
      <w:r w:rsidR="00DA2526">
        <w:t>involve moving SF risks to the new SG soft</w:t>
      </w:r>
      <w:r w:rsidR="00625E5F">
        <w:t xml:space="preserve">ware </w:t>
      </w:r>
      <w:r w:rsidR="009F6733">
        <w:t xml:space="preserve">that </w:t>
      </w:r>
      <w:r w:rsidR="00673F5B">
        <w:t xml:space="preserve">produces dashboards and facilitates interrogation. </w:t>
      </w:r>
    </w:p>
    <w:p w14:paraId="773EA0B0" w14:textId="3B39FFB6" w:rsidR="00AA388A" w:rsidRPr="009C1784" w:rsidRDefault="00AA388A" w:rsidP="5D2E9599">
      <w:pPr>
        <w:tabs>
          <w:tab w:val="clear" w:pos="576"/>
        </w:tabs>
        <w:rPr>
          <w:b/>
          <w:bCs/>
        </w:rPr>
      </w:pPr>
    </w:p>
    <w:p w14:paraId="188D074C" w14:textId="66228F50" w:rsidR="00AA388A" w:rsidRPr="009C1784" w:rsidRDefault="00FE6D3B" w:rsidP="5D2E9599">
      <w:pPr>
        <w:tabs>
          <w:tab w:val="clear" w:pos="576"/>
        </w:tabs>
      </w:pPr>
      <w:r w:rsidRPr="00ED6E52">
        <w:rPr>
          <w:b/>
          <w:bCs/>
        </w:rPr>
        <w:t>2.10</w:t>
      </w:r>
      <w:r>
        <w:rPr>
          <w:b/>
          <w:bCs/>
        </w:rPr>
        <w:t xml:space="preserve"> </w:t>
      </w:r>
      <w:r w:rsidR="00673F5B" w:rsidRPr="5D2E9599">
        <w:rPr>
          <w:b/>
          <w:bCs/>
        </w:rPr>
        <w:t>Action</w:t>
      </w:r>
      <w:r w:rsidR="486F0660" w:rsidRPr="5D2E9599">
        <w:rPr>
          <w:b/>
          <w:bCs/>
        </w:rPr>
        <w:t xml:space="preserve"> Point</w:t>
      </w:r>
      <w:r w:rsidR="00673F5B" w:rsidRPr="5D2E9599">
        <w:rPr>
          <w:b/>
          <w:bCs/>
        </w:rPr>
        <w:t>:</w:t>
      </w:r>
      <w:r w:rsidR="00673F5B">
        <w:t xml:space="preserve"> JS to share risk appetite </w:t>
      </w:r>
      <w:r w:rsidR="00D86B6B">
        <w:t>examples with JT</w:t>
      </w:r>
      <w:r w:rsidR="3D392B76">
        <w:t xml:space="preserve"> (07/</w:t>
      </w:r>
      <w:proofErr w:type="spellStart"/>
      <w:r w:rsidR="3D392B76">
        <w:t>23</w:t>
      </w:r>
      <w:r w:rsidR="004304A1">
        <w:t>c</w:t>
      </w:r>
      <w:proofErr w:type="spellEnd"/>
      <w:r w:rsidR="3D392B76">
        <w:t>)</w:t>
      </w:r>
      <w:r w:rsidR="00D86B6B">
        <w:t xml:space="preserve">. </w:t>
      </w:r>
    </w:p>
    <w:p w14:paraId="47E4F87E" w14:textId="77777777" w:rsidR="00810CE6" w:rsidRPr="009C1784" w:rsidRDefault="00810CE6" w:rsidP="00F92E2B">
      <w:pPr>
        <w:tabs>
          <w:tab w:val="clear" w:pos="576"/>
          <w:tab w:val="left" w:pos="0"/>
        </w:tabs>
        <w:rPr>
          <w:bCs/>
        </w:rPr>
      </w:pPr>
    </w:p>
    <w:p w14:paraId="32416E73" w14:textId="35AB98E0" w:rsidR="00796E30" w:rsidRDefault="00796E30" w:rsidP="00F92E2B">
      <w:pPr>
        <w:tabs>
          <w:tab w:val="clear" w:pos="576"/>
          <w:tab w:val="left" w:pos="0"/>
        </w:tabs>
        <w:rPr>
          <w:b/>
        </w:rPr>
      </w:pPr>
      <w:r w:rsidRPr="00796E30">
        <w:rPr>
          <w:b/>
        </w:rPr>
        <w:t>Audit Tracker</w:t>
      </w:r>
      <w:r w:rsidR="00382AC6">
        <w:rPr>
          <w:b/>
        </w:rPr>
        <w:t xml:space="preserve"> (08/23)</w:t>
      </w:r>
    </w:p>
    <w:p w14:paraId="4F84D351" w14:textId="77777777" w:rsidR="003F4CE5" w:rsidRPr="00796E30" w:rsidRDefault="003F4CE5" w:rsidP="00F92E2B">
      <w:pPr>
        <w:tabs>
          <w:tab w:val="clear" w:pos="576"/>
          <w:tab w:val="left" w:pos="0"/>
        </w:tabs>
        <w:rPr>
          <w:b/>
        </w:rPr>
      </w:pPr>
    </w:p>
    <w:p w14:paraId="68834AB8" w14:textId="7612528F" w:rsidR="009C3B9F" w:rsidRPr="009C1784" w:rsidRDefault="0046285D" w:rsidP="5D2E9599">
      <w:pPr>
        <w:tabs>
          <w:tab w:val="clear" w:pos="576"/>
        </w:tabs>
      </w:pPr>
      <w:r w:rsidRPr="00ED6E52">
        <w:rPr>
          <w:b/>
          <w:bCs/>
        </w:rPr>
        <w:t>2.</w:t>
      </w:r>
      <w:r w:rsidR="00FE6D3B" w:rsidRPr="00ED6E52">
        <w:rPr>
          <w:b/>
          <w:bCs/>
        </w:rPr>
        <w:t>11</w:t>
      </w:r>
      <w:r>
        <w:t xml:space="preserve"> </w:t>
      </w:r>
      <w:r w:rsidR="00810CE6">
        <w:t>PL stated that JT’s team would now have more input into the audit tracker</w:t>
      </w:r>
      <w:r w:rsidR="00EA7994">
        <w:t xml:space="preserve"> and with a</w:t>
      </w:r>
      <w:r w:rsidR="009900D8">
        <w:t xml:space="preserve">dditional resource in the finance team, it </w:t>
      </w:r>
      <w:r w:rsidR="2E1CBCB5">
        <w:t>was</w:t>
      </w:r>
      <w:r w:rsidR="003332A4">
        <w:rPr>
          <w:lang w:val="gd-GB"/>
        </w:rPr>
        <w:t xml:space="preserve"> </w:t>
      </w:r>
      <w:r w:rsidR="097DFFD3">
        <w:t xml:space="preserve">anticipated </w:t>
      </w:r>
      <w:r w:rsidR="009900D8">
        <w:t xml:space="preserve">that </w:t>
      </w:r>
      <w:r w:rsidR="007E254E">
        <w:t xml:space="preserve">the actions contained within the </w:t>
      </w:r>
      <w:r w:rsidR="00941A94">
        <w:t xml:space="preserve">Outstanding Audit Recommendation Action Plan prepared by </w:t>
      </w:r>
      <w:r w:rsidR="007E254E">
        <w:t xml:space="preserve">GH </w:t>
      </w:r>
      <w:r w:rsidR="009C3B9F">
        <w:t xml:space="preserve">could be actioned. </w:t>
      </w:r>
    </w:p>
    <w:p w14:paraId="11EBF8B9" w14:textId="77777777" w:rsidR="007A32DD" w:rsidRPr="009C1784" w:rsidRDefault="007A32DD" w:rsidP="00F92E2B">
      <w:pPr>
        <w:tabs>
          <w:tab w:val="clear" w:pos="576"/>
          <w:tab w:val="left" w:pos="0"/>
        </w:tabs>
        <w:rPr>
          <w:bCs/>
        </w:rPr>
      </w:pPr>
    </w:p>
    <w:p w14:paraId="4BE82077" w14:textId="0D3B53B2" w:rsidR="007A32DD" w:rsidRPr="009C1784" w:rsidRDefault="0046285D" w:rsidP="4436C79E">
      <w:pPr>
        <w:tabs>
          <w:tab w:val="clear" w:pos="576"/>
        </w:tabs>
      </w:pPr>
      <w:r w:rsidRPr="00ED6E52">
        <w:rPr>
          <w:b/>
          <w:bCs/>
        </w:rPr>
        <w:t>2.</w:t>
      </w:r>
      <w:r w:rsidR="00FE6D3B" w:rsidRPr="00ED6E52">
        <w:rPr>
          <w:b/>
          <w:bCs/>
        </w:rPr>
        <w:t>12</w:t>
      </w:r>
      <w:r>
        <w:t xml:space="preserve"> </w:t>
      </w:r>
      <w:r w:rsidR="008846AE">
        <w:t>RM</w:t>
      </w:r>
      <w:r w:rsidR="00863A80">
        <w:t>o</w:t>
      </w:r>
      <w:r w:rsidR="008846AE">
        <w:t xml:space="preserve"> </w:t>
      </w:r>
      <w:r w:rsidR="00AB5000">
        <w:t>highlighted the importance of agreeing realistic timescales for audit actions</w:t>
      </w:r>
      <w:r w:rsidR="004624CB">
        <w:t xml:space="preserve">. </w:t>
      </w:r>
      <w:r w:rsidR="00EB1A65">
        <w:t>AT</w:t>
      </w:r>
      <w:r w:rsidR="00325361">
        <w:t xml:space="preserve"> informed the AAC that standard procedure </w:t>
      </w:r>
      <w:r w:rsidR="705F0E26">
        <w:t>was</w:t>
      </w:r>
      <w:r w:rsidR="00325361">
        <w:t xml:space="preserve"> for one follow up meeting per audit and then SF </w:t>
      </w:r>
      <w:r w:rsidR="10295A6C">
        <w:t xml:space="preserve">management </w:t>
      </w:r>
      <w:r w:rsidR="00325361">
        <w:t>have responsibility to monitor</w:t>
      </w:r>
      <w:r w:rsidR="0060785E">
        <w:t xml:space="preserve"> progress on actions</w:t>
      </w:r>
      <w:r w:rsidR="1DD9C856">
        <w:t>.</w:t>
      </w:r>
      <w:r w:rsidR="0060785E">
        <w:t xml:space="preserve"> </w:t>
      </w:r>
      <w:proofErr w:type="gramStart"/>
      <w:r w:rsidR="239E336D">
        <w:t>However</w:t>
      </w:r>
      <w:proofErr w:type="gramEnd"/>
      <w:r w:rsidR="239E336D">
        <w:t xml:space="preserve"> in this instance</w:t>
      </w:r>
      <w:r w:rsidR="0060785E">
        <w:t xml:space="preserve"> internal audit would be </w:t>
      </w:r>
      <w:r w:rsidR="004A381D">
        <w:t>willing to input further to assist with cl</w:t>
      </w:r>
      <w:r w:rsidR="004C1C71">
        <w:t>osing</w:t>
      </w:r>
      <w:r w:rsidR="004A381D">
        <w:t xml:space="preserve"> </w:t>
      </w:r>
      <w:r w:rsidR="00CB0CF1">
        <w:t>outstanding actions</w:t>
      </w:r>
      <w:r w:rsidR="004A381D">
        <w:t xml:space="preserve">. </w:t>
      </w:r>
      <w:r w:rsidR="00B53A90">
        <w:t xml:space="preserve">PL </w:t>
      </w:r>
      <w:r w:rsidR="0093110E">
        <w:t xml:space="preserve">informed the AAC that </w:t>
      </w:r>
      <w:r w:rsidR="4F6A14BB">
        <w:t xml:space="preserve">further activity </w:t>
      </w:r>
      <w:r w:rsidR="00745E59">
        <w:t xml:space="preserve">on assurance for all members of SF Senior Executive Team (SET) </w:t>
      </w:r>
      <w:r w:rsidR="74343B66">
        <w:t>was</w:t>
      </w:r>
      <w:r w:rsidR="00745E59">
        <w:t xml:space="preserve"> planned. </w:t>
      </w:r>
    </w:p>
    <w:p w14:paraId="58C789DB" w14:textId="77777777" w:rsidR="00745E59" w:rsidRPr="009C1784" w:rsidRDefault="00745E59" w:rsidP="00F92E2B">
      <w:pPr>
        <w:tabs>
          <w:tab w:val="clear" w:pos="576"/>
          <w:tab w:val="left" w:pos="0"/>
        </w:tabs>
        <w:rPr>
          <w:bCs/>
        </w:rPr>
      </w:pPr>
    </w:p>
    <w:p w14:paraId="339E7C07" w14:textId="6CA1FC92" w:rsidR="009C3B9F" w:rsidRDefault="0046285D" w:rsidP="5D2E9599">
      <w:pPr>
        <w:tabs>
          <w:tab w:val="clear" w:pos="576"/>
        </w:tabs>
      </w:pPr>
      <w:r w:rsidRPr="00ED6E52">
        <w:rPr>
          <w:b/>
          <w:bCs/>
        </w:rPr>
        <w:t>2.1</w:t>
      </w:r>
      <w:r w:rsidR="00FE6D3B" w:rsidRPr="00ED6E52">
        <w:rPr>
          <w:b/>
          <w:bCs/>
        </w:rPr>
        <w:t>3</w:t>
      </w:r>
      <w:r>
        <w:t xml:space="preserve"> </w:t>
      </w:r>
      <w:r w:rsidR="00081053">
        <w:t xml:space="preserve">ER </w:t>
      </w:r>
      <w:r w:rsidR="00087DE9">
        <w:t>noted that the totals</w:t>
      </w:r>
      <w:r w:rsidR="00081053">
        <w:t xml:space="preserve"> </w:t>
      </w:r>
      <w:r w:rsidR="00C82EDF">
        <w:t>in the management information table</w:t>
      </w:r>
      <w:r w:rsidR="00087DE9">
        <w:t xml:space="preserve"> do not </w:t>
      </w:r>
      <w:r w:rsidR="00383969">
        <w:t xml:space="preserve">add </w:t>
      </w:r>
      <w:proofErr w:type="gramStart"/>
      <w:r w:rsidR="00383969">
        <w:t>up</w:t>
      </w:r>
      <w:r w:rsidR="005265C9">
        <w:t>, and</w:t>
      </w:r>
      <w:proofErr w:type="gramEnd"/>
      <w:r w:rsidR="005265C9">
        <w:t xml:space="preserve"> asked that this be corrected</w:t>
      </w:r>
      <w:r w:rsidR="00081053">
        <w:t xml:space="preserve">. </w:t>
      </w:r>
    </w:p>
    <w:p w14:paraId="6AA25F2D" w14:textId="77777777" w:rsidR="00300C85" w:rsidRDefault="00300C85" w:rsidP="5D2E9599">
      <w:pPr>
        <w:tabs>
          <w:tab w:val="clear" w:pos="576"/>
        </w:tabs>
      </w:pPr>
    </w:p>
    <w:p w14:paraId="5A948AB8" w14:textId="178F809F" w:rsidR="00300C85" w:rsidRPr="009C1784" w:rsidRDefault="00FE6D3B" w:rsidP="5D2E9599">
      <w:pPr>
        <w:tabs>
          <w:tab w:val="clear" w:pos="576"/>
        </w:tabs>
      </w:pPr>
      <w:r w:rsidRPr="00ED6E52">
        <w:rPr>
          <w:b/>
          <w:bCs/>
        </w:rPr>
        <w:t>2.14</w:t>
      </w:r>
      <w:r>
        <w:rPr>
          <w:b/>
          <w:bCs/>
        </w:rPr>
        <w:t xml:space="preserve"> </w:t>
      </w:r>
      <w:r w:rsidR="00300C85" w:rsidRPr="0017405F">
        <w:rPr>
          <w:b/>
          <w:bCs/>
        </w:rPr>
        <w:t>Action point:</w:t>
      </w:r>
      <w:r w:rsidR="00300C85">
        <w:t xml:space="preserve"> JT and team to review </w:t>
      </w:r>
      <w:r w:rsidR="0017405F">
        <w:t>audit tracker ahead of next meeting</w:t>
      </w:r>
      <w:r>
        <w:t xml:space="preserve"> (08/23)</w:t>
      </w:r>
    </w:p>
    <w:p w14:paraId="25209AF2" w14:textId="6EE4FFB7" w:rsidR="0007516A" w:rsidRPr="009C1784" w:rsidRDefault="0007516A" w:rsidP="00F92E2B">
      <w:pPr>
        <w:tabs>
          <w:tab w:val="clear" w:pos="576"/>
          <w:tab w:val="left" w:pos="0"/>
        </w:tabs>
        <w:rPr>
          <w:b/>
        </w:rPr>
      </w:pPr>
    </w:p>
    <w:p w14:paraId="2F9B8BD9" w14:textId="77777777" w:rsidR="004806BB" w:rsidRDefault="004806BB" w:rsidP="00F92E2B">
      <w:pPr>
        <w:tabs>
          <w:tab w:val="clear" w:pos="576"/>
          <w:tab w:val="left" w:pos="0"/>
        </w:tabs>
        <w:rPr>
          <w:b/>
        </w:rPr>
      </w:pPr>
    </w:p>
    <w:p w14:paraId="252CAFF0" w14:textId="47B616F5" w:rsidR="00F92E2B" w:rsidRPr="009C1784" w:rsidRDefault="008B1E6A" w:rsidP="00F92E2B">
      <w:pPr>
        <w:tabs>
          <w:tab w:val="clear" w:pos="576"/>
          <w:tab w:val="left" w:pos="0"/>
        </w:tabs>
        <w:rPr>
          <w:b/>
        </w:rPr>
      </w:pPr>
      <w:r w:rsidRPr="009C1784">
        <w:rPr>
          <w:b/>
        </w:rPr>
        <w:t xml:space="preserve">3. </w:t>
      </w:r>
      <w:r w:rsidR="00BC174D" w:rsidRPr="009C1784">
        <w:rPr>
          <w:b/>
        </w:rPr>
        <w:t>Audit</w:t>
      </w:r>
      <w:r w:rsidR="007E4609" w:rsidRPr="009C1784">
        <w:rPr>
          <w:b/>
        </w:rPr>
        <w:t xml:space="preserve"> </w:t>
      </w:r>
      <w:r w:rsidR="00E01AF1" w:rsidRPr="009C1784">
        <w:rPr>
          <w:b/>
        </w:rPr>
        <w:t xml:space="preserve">and Assurance Update </w:t>
      </w:r>
      <w:r w:rsidR="00071E02" w:rsidRPr="009C1784">
        <w:rPr>
          <w:b/>
        </w:rPr>
        <w:t>(</w:t>
      </w:r>
      <w:r w:rsidR="00DD0171" w:rsidRPr="009C1784">
        <w:rPr>
          <w:b/>
        </w:rPr>
        <w:t>0</w:t>
      </w:r>
      <w:r w:rsidR="00DC45C2" w:rsidRPr="009C1784">
        <w:rPr>
          <w:b/>
        </w:rPr>
        <w:t>9</w:t>
      </w:r>
      <w:r w:rsidR="00A96FD9">
        <w:rPr>
          <w:b/>
        </w:rPr>
        <w:t>/</w:t>
      </w:r>
      <w:r w:rsidR="00071E02" w:rsidRPr="009C1784">
        <w:rPr>
          <w:b/>
        </w:rPr>
        <w:t>2</w:t>
      </w:r>
      <w:r w:rsidR="00DD0171" w:rsidRPr="009C1784">
        <w:rPr>
          <w:b/>
        </w:rPr>
        <w:t>3</w:t>
      </w:r>
      <w:r w:rsidR="00071E02" w:rsidRPr="009C1784">
        <w:rPr>
          <w:b/>
        </w:rPr>
        <w:t>)</w:t>
      </w:r>
    </w:p>
    <w:p w14:paraId="5548E9D8" w14:textId="77777777" w:rsidR="00813CC6" w:rsidRPr="009C1784" w:rsidRDefault="00813CC6" w:rsidP="00F92E2B">
      <w:pPr>
        <w:tabs>
          <w:tab w:val="clear" w:pos="576"/>
          <w:tab w:val="left" w:pos="0"/>
        </w:tabs>
        <w:rPr>
          <w:b/>
        </w:rPr>
      </w:pPr>
    </w:p>
    <w:p w14:paraId="12C2EB79" w14:textId="1B8E13F2" w:rsidR="000775AD" w:rsidRPr="009C1784" w:rsidRDefault="0094699F" w:rsidP="00C65663">
      <w:pPr>
        <w:tabs>
          <w:tab w:val="clear" w:pos="576"/>
          <w:tab w:val="left" w:pos="0"/>
        </w:tabs>
        <w:rPr>
          <w:bCs/>
        </w:rPr>
      </w:pPr>
      <w:r w:rsidRPr="00ED6E52">
        <w:rPr>
          <w:b/>
        </w:rPr>
        <w:t>3.1</w:t>
      </w:r>
      <w:r>
        <w:rPr>
          <w:bCs/>
        </w:rPr>
        <w:t xml:space="preserve"> </w:t>
      </w:r>
      <w:r w:rsidR="00905988" w:rsidRPr="009C1784">
        <w:rPr>
          <w:bCs/>
        </w:rPr>
        <w:t xml:space="preserve">The members noted the contents of the paper. </w:t>
      </w:r>
    </w:p>
    <w:p w14:paraId="3F122A2F" w14:textId="77777777" w:rsidR="00E35A7B" w:rsidRPr="009C1784" w:rsidRDefault="00E35A7B" w:rsidP="00E35A7B">
      <w:pPr>
        <w:rPr>
          <w:b/>
        </w:rPr>
      </w:pPr>
    </w:p>
    <w:p w14:paraId="664F56C2" w14:textId="77777777" w:rsidR="004806BB" w:rsidRDefault="004806BB" w:rsidP="00F92E2B">
      <w:pPr>
        <w:rPr>
          <w:b/>
        </w:rPr>
      </w:pPr>
    </w:p>
    <w:p w14:paraId="43665420" w14:textId="77777777" w:rsidR="004806BB" w:rsidRDefault="004806BB" w:rsidP="00F92E2B">
      <w:pPr>
        <w:rPr>
          <w:b/>
        </w:rPr>
      </w:pPr>
    </w:p>
    <w:p w14:paraId="76DAB06D" w14:textId="0CC02C0B" w:rsidR="003B4316" w:rsidRPr="009C1784" w:rsidRDefault="007E4609" w:rsidP="00F92E2B">
      <w:pPr>
        <w:rPr>
          <w:b/>
        </w:rPr>
      </w:pPr>
      <w:r w:rsidRPr="009C1784">
        <w:rPr>
          <w:b/>
        </w:rPr>
        <w:t>4</w:t>
      </w:r>
      <w:r w:rsidR="00DB5824" w:rsidRPr="009C1784">
        <w:rPr>
          <w:b/>
        </w:rPr>
        <w:t xml:space="preserve">. </w:t>
      </w:r>
      <w:r w:rsidR="00632D72" w:rsidRPr="009C1784">
        <w:rPr>
          <w:b/>
        </w:rPr>
        <w:t>Internal Audit – Progress Report</w:t>
      </w:r>
      <w:r w:rsidR="003B4316" w:rsidRPr="009C1784">
        <w:rPr>
          <w:b/>
        </w:rPr>
        <w:t xml:space="preserve"> (</w:t>
      </w:r>
      <w:r w:rsidR="00632D72" w:rsidRPr="009C1784">
        <w:rPr>
          <w:b/>
        </w:rPr>
        <w:t>10</w:t>
      </w:r>
      <w:r w:rsidR="003B4316" w:rsidRPr="009C1784">
        <w:rPr>
          <w:b/>
        </w:rPr>
        <w:t>-23)</w:t>
      </w:r>
    </w:p>
    <w:p w14:paraId="479A0F31" w14:textId="77777777" w:rsidR="009A6942" w:rsidRPr="009C1784" w:rsidRDefault="009A6942" w:rsidP="00F92E2B">
      <w:pPr>
        <w:rPr>
          <w:bCs/>
        </w:rPr>
      </w:pPr>
    </w:p>
    <w:p w14:paraId="04B54A82" w14:textId="0E7EFB54" w:rsidR="00D60B38" w:rsidRPr="009C1784" w:rsidRDefault="0094699F" w:rsidP="00F92E2B">
      <w:r w:rsidRPr="00ED6E52">
        <w:rPr>
          <w:b/>
          <w:bCs/>
        </w:rPr>
        <w:t>4.1</w:t>
      </w:r>
      <w:r>
        <w:t xml:space="preserve"> </w:t>
      </w:r>
      <w:r w:rsidR="001A3A69">
        <w:t xml:space="preserve">AT drew the committee’s </w:t>
      </w:r>
      <w:r w:rsidR="00192170">
        <w:t>attention</w:t>
      </w:r>
      <w:r w:rsidR="001A3A69">
        <w:t xml:space="preserve"> to the key messages</w:t>
      </w:r>
      <w:r w:rsidR="00E071A5">
        <w:t xml:space="preserve"> and the reasonable assurance </w:t>
      </w:r>
      <w:r w:rsidR="1DCE022D">
        <w:t xml:space="preserve">opinion </w:t>
      </w:r>
      <w:r w:rsidR="00E071A5">
        <w:t xml:space="preserve">for the </w:t>
      </w:r>
      <w:r w:rsidR="00E35BBB">
        <w:t xml:space="preserve">Learning and </w:t>
      </w:r>
      <w:r w:rsidR="00BC0FE2">
        <w:t>D</w:t>
      </w:r>
      <w:r w:rsidR="00E35BBB">
        <w:t xml:space="preserve">evelopment and </w:t>
      </w:r>
      <w:r w:rsidR="00BC0FE2">
        <w:t>P</w:t>
      </w:r>
      <w:r w:rsidR="00E35BBB">
        <w:t xml:space="preserve">erformance </w:t>
      </w:r>
      <w:r w:rsidR="00BC0FE2">
        <w:t>M</w:t>
      </w:r>
      <w:r w:rsidR="00E35BBB">
        <w:t>anagement report</w:t>
      </w:r>
      <w:r w:rsidR="238A8C89">
        <w:t>s</w:t>
      </w:r>
      <w:r w:rsidR="002F238C">
        <w:t>.</w:t>
      </w:r>
      <w:r w:rsidR="00CA4D43">
        <w:t xml:space="preserve"> ER stated that a lot of good practice was identified in the </w:t>
      </w:r>
      <w:r w:rsidR="546C61F3">
        <w:t xml:space="preserve">L and D </w:t>
      </w:r>
      <w:r w:rsidR="00CA4D43">
        <w:t xml:space="preserve">report and that </w:t>
      </w:r>
      <w:r w:rsidR="00984644">
        <w:t xml:space="preserve">the AAC would like to acknowledge </w:t>
      </w:r>
      <w:r w:rsidR="09610854">
        <w:t>that</w:t>
      </w:r>
      <w:r w:rsidR="00984644">
        <w:t>.</w:t>
      </w:r>
      <w:r w:rsidR="002F238C">
        <w:t xml:space="preserve"> </w:t>
      </w:r>
      <w:r w:rsidR="00D93604">
        <w:t xml:space="preserve">AT </w:t>
      </w:r>
      <w:r w:rsidR="00C071CE">
        <w:t>stated that the planned advisory work for the new finance system may need to be revised</w:t>
      </w:r>
      <w:r w:rsidR="00C73CC1">
        <w:t xml:space="preserve">. </w:t>
      </w:r>
    </w:p>
    <w:p w14:paraId="7D4C538F" w14:textId="77777777" w:rsidR="00D60B38" w:rsidRPr="009C1784" w:rsidRDefault="00D60B38" w:rsidP="00F92E2B">
      <w:pPr>
        <w:rPr>
          <w:bCs/>
        </w:rPr>
      </w:pPr>
    </w:p>
    <w:p w14:paraId="295E9AFD" w14:textId="550E944E" w:rsidR="002128CB" w:rsidRPr="009C1784" w:rsidRDefault="0094699F" w:rsidP="00F92E2B">
      <w:r w:rsidRPr="00ED6E52">
        <w:rPr>
          <w:b/>
          <w:bCs/>
        </w:rPr>
        <w:t>4.2</w:t>
      </w:r>
      <w:r>
        <w:t xml:space="preserve"> </w:t>
      </w:r>
      <w:r w:rsidR="007A36AA">
        <w:t xml:space="preserve">The committee </w:t>
      </w:r>
      <w:r w:rsidR="003D36F3">
        <w:t>noted</w:t>
      </w:r>
      <w:r w:rsidR="00D61EC0">
        <w:t xml:space="preserve"> that </w:t>
      </w:r>
      <w:r w:rsidR="1D0CB3E7">
        <w:t xml:space="preserve">the audit </w:t>
      </w:r>
      <w:r w:rsidR="00D61EC0">
        <w:t>on the Forestry Grant Scheme</w:t>
      </w:r>
      <w:r w:rsidR="08A82126">
        <w:t xml:space="preserve"> was nearing a conclusion and that they would welcome sight of the report once available</w:t>
      </w:r>
      <w:r w:rsidR="6E377614">
        <w:t xml:space="preserve">. </w:t>
      </w:r>
      <w:r w:rsidR="00192170">
        <w:t xml:space="preserve"> </w:t>
      </w:r>
    </w:p>
    <w:p w14:paraId="3DE45FAA" w14:textId="77777777" w:rsidR="002128CB" w:rsidRPr="009C1784" w:rsidRDefault="002128CB" w:rsidP="00F92E2B">
      <w:pPr>
        <w:rPr>
          <w:bCs/>
        </w:rPr>
      </w:pPr>
    </w:p>
    <w:p w14:paraId="36E9147B" w14:textId="441E262F" w:rsidR="00DC16C7" w:rsidRPr="009C1784" w:rsidRDefault="003B4316" w:rsidP="00F92E2B">
      <w:pPr>
        <w:rPr>
          <w:b/>
        </w:rPr>
      </w:pPr>
      <w:r w:rsidRPr="009C1784">
        <w:rPr>
          <w:b/>
        </w:rPr>
        <w:t xml:space="preserve">5. </w:t>
      </w:r>
      <w:r w:rsidR="00F50120" w:rsidRPr="009C1784">
        <w:rPr>
          <w:b/>
        </w:rPr>
        <w:t xml:space="preserve">Scottish Forestry Annual Report and Accounts 2022/2023 </w:t>
      </w:r>
      <w:r w:rsidR="007E4609" w:rsidRPr="009C1784">
        <w:rPr>
          <w:b/>
        </w:rPr>
        <w:t>(</w:t>
      </w:r>
      <w:r w:rsidR="00643E13" w:rsidRPr="009C1784">
        <w:rPr>
          <w:b/>
        </w:rPr>
        <w:t>1</w:t>
      </w:r>
      <w:r w:rsidR="00A96FD9">
        <w:rPr>
          <w:b/>
        </w:rPr>
        <w:t>1</w:t>
      </w:r>
      <w:r w:rsidRPr="009C1784">
        <w:rPr>
          <w:b/>
        </w:rPr>
        <w:t>-</w:t>
      </w:r>
      <w:r w:rsidR="007E4609" w:rsidRPr="009C1784">
        <w:rPr>
          <w:b/>
        </w:rPr>
        <w:t>2</w:t>
      </w:r>
      <w:r w:rsidRPr="009C1784">
        <w:rPr>
          <w:b/>
        </w:rPr>
        <w:t>3</w:t>
      </w:r>
      <w:r w:rsidR="007E4609" w:rsidRPr="009C1784">
        <w:rPr>
          <w:b/>
        </w:rPr>
        <w:t>)</w:t>
      </w:r>
    </w:p>
    <w:p w14:paraId="270644F7" w14:textId="77777777" w:rsidR="00C65663" w:rsidRPr="009C1784" w:rsidRDefault="00C65663" w:rsidP="00F92E2B"/>
    <w:p w14:paraId="736C8EBB" w14:textId="2286DFA3" w:rsidR="00BE39B0" w:rsidRPr="009C1784" w:rsidRDefault="00FE6D3B" w:rsidP="00F92E2B">
      <w:r w:rsidRPr="00ED6E52">
        <w:rPr>
          <w:b/>
          <w:bCs/>
        </w:rPr>
        <w:t>5.1</w:t>
      </w:r>
      <w:r>
        <w:t xml:space="preserve"> </w:t>
      </w:r>
      <w:r w:rsidR="00FB448F">
        <w:t>G</w:t>
      </w:r>
      <w:r w:rsidR="003F564E">
        <w:t>H introduced the paper. He noted that</w:t>
      </w:r>
      <w:r w:rsidR="0066441F">
        <w:t xml:space="preserve"> the format of the Annual Report and Accounts and the level of disclosures are fully in accordance with the Government Financial Reporting Manual (FReM). T</w:t>
      </w:r>
      <w:r w:rsidR="003F564E">
        <w:t>his is the first year that SF had to inc</w:t>
      </w:r>
      <w:r w:rsidR="4F689E72">
        <w:t>orporate</w:t>
      </w:r>
      <w:r w:rsidR="003F564E">
        <w:t xml:space="preserve"> </w:t>
      </w:r>
      <w:hyperlink r:id="rId9">
        <w:proofErr w:type="spellStart"/>
        <w:r w:rsidR="00FF4E04" w:rsidRPr="4436C79E">
          <w:rPr>
            <w:rStyle w:val="Hyperlink"/>
          </w:rPr>
          <w:t>IFRS16</w:t>
        </w:r>
        <w:proofErr w:type="spellEnd"/>
        <w:r w:rsidR="00563673" w:rsidRPr="4436C79E">
          <w:rPr>
            <w:rStyle w:val="Hyperlink"/>
          </w:rPr>
          <w:t xml:space="preserve"> Standard on Leases</w:t>
        </w:r>
      </w:hyperlink>
      <w:r w:rsidR="00563673">
        <w:t xml:space="preserve"> </w:t>
      </w:r>
      <w:r w:rsidR="1F2D6C4E">
        <w:t>with</w:t>
      </w:r>
      <w:r w:rsidR="00563673">
        <w:t>in the annual report</w:t>
      </w:r>
      <w:r w:rsidR="62182F7C">
        <w:t>,</w:t>
      </w:r>
      <w:r w:rsidR="009D4597">
        <w:t xml:space="preserve"> meaning that £</w:t>
      </w:r>
      <w:proofErr w:type="spellStart"/>
      <w:r w:rsidR="009D4597">
        <w:t>2,254k</w:t>
      </w:r>
      <w:proofErr w:type="spellEnd"/>
      <w:r w:rsidR="009D4597">
        <w:t xml:space="preserve"> worth of assets ha</w:t>
      </w:r>
      <w:r w:rsidR="1FBEE101">
        <w:t>d</w:t>
      </w:r>
      <w:r w:rsidR="009D4597">
        <w:t xml:space="preserve"> now been inc</w:t>
      </w:r>
      <w:r w:rsidR="20CDDE41">
        <w:t>luded</w:t>
      </w:r>
      <w:r w:rsidR="009D4597">
        <w:t xml:space="preserve"> in the accounts. </w:t>
      </w:r>
    </w:p>
    <w:p w14:paraId="613B09BD" w14:textId="53F98540" w:rsidR="0061553B" w:rsidRPr="009C1784" w:rsidRDefault="0061553B" w:rsidP="5D2E9599"/>
    <w:p w14:paraId="0A8B36FA" w14:textId="1284BBFF" w:rsidR="0061553B" w:rsidRPr="009C1784" w:rsidRDefault="00FE6D3B" w:rsidP="5D2E9599">
      <w:r w:rsidRPr="00ED6E52">
        <w:rPr>
          <w:b/>
          <w:bCs/>
        </w:rPr>
        <w:lastRenderedPageBreak/>
        <w:t>5.2</w:t>
      </w:r>
      <w:r>
        <w:t xml:space="preserve"> </w:t>
      </w:r>
      <w:r w:rsidR="0F462434">
        <w:t xml:space="preserve">GH stated that a </w:t>
      </w:r>
      <w:bookmarkStart w:id="0" w:name="_Int_uTXQ0Ue3"/>
      <w:proofErr w:type="gramStart"/>
      <w:r w:rsidR="0F462434">
        <w:t>lessons</w:t>
      </w:r>
      <w:bookmarkEnd w:id="0"/>
      <w:proofErr w:type="gramEnd"/>
      <w:r w:rsidR="0F462434">
        <w:t xml:space="preserve"> learnt meeting with the External Auditors had been arranged for later this year</w:t>
      </w:r>
      <w:r w:rsidR="26D6E59A">
        <w:t xml:space="preserve"> to ensure that the next audit runs smoothly. AP asked if next </w:t>
      </w:r>
      <w:r w:rsidR="7B578A7A">
        <w:t>year's corresponding</w:t>
      </w:r>
      <w:r w:rsidR="26D6E59A">
        <w:t xml:space="preserve"> AAC could be brought forward to August</w:t>
      </w:r>
      <w:r w:rsidR="416AA215">
        <w:t>,</w:t>
      </w:r>
      <w:r w:rsidR="26D6E59A">
        <w:t xml:space="preserve"> so that </w:t>
      </w:r>
      <w:r w:rsidR="0046F3F1">
        <w:t>they could meet the Audit Scotland deadline, after discussion this was agreed.</w:t>
      </w:r>
      <w:r w:rsidR="6241C1F8">
        <w:t xml:space="preserve"> It was noted that JT’s team were currently looking to fix the dates for the AAC for the next 12 months.</w:t>
      </w:r>
    </w:p>
    <w:p w14:paraId="43CEA43A" w14:textId="080DA9D2" w:rsidR="0061553B" w:rsidRPr="009C1784" w:rsidRDefault="0061553B" w:rsidP="5D2E9599"/>
    <w:p w14:paraId="4F586538" w14:textId="07B12083" w:rsidR="0061553B" w:rsidRPr="009C1784" w:rsidRDefault="00AA6074" w:rsidP="00F92E2B">
      <w:r w:rsidRPr="00ED6E52">
        <w:rPr>
          <w:b/>
          <w:bCs/>
        </w:rPr>
        <w:t>5.3</w:t>
      </w:r>
      <w:r>
        <w:t xml:space="preserve"> </w:t>
      </w:r>
      <w:r w:rsidR="006D72FD">
        <w:t>All of the Non-Executive Directors agreed th</w:t>
      </w:r>
      <w:r w:rsidR="006D6A59">
        <w:t xml:space="preserve">at despite the </w:t>
      </w:r>
      <w:r w:rsidR="009C1784">
        <w:t>challenges</w:t>
      </w:r>
      <w:r w:rsidR="006D6A59">
        <w:t xml:space="preserve"> that SF has faced over the last </w:t>
      </w:r>
      <w:r w:rsidR="771DD29D">
        <w:t>twelve</w:t>
      </w:r>
      <w:r w:rsidR="006D6A59">
        <w:t xml:space="preserve"> </w:t>
      </w:r>
      <w:r w:rsidR="009C1784">
        <w:t>months</w:t>
      </w:r>
      <w:r w:rsidR="006D6A59">
        <w:t>, the report reflect</w:t>
      </w:r>
      <w:r w:rsidR="776FBD09">
        <w:t>ed</w:t>
      </w:r>
      <w:r w:rsidR="006D6A59">
        <w:t xml:space="preserve"> the </w:t>
      </w:r>
      <w:r w:rsidR="007A4C9F">
        <w:t xml:space="preserve">hard work </w:t>
      </w:r>
      <w:r w:rsidR="00552AF0">
        <w:t xml:space="preserve">of staff and wanted to </w:t>
      </w:r>
      <w:r w:rsidR="00C771DA">
        <w:t>convey their thanks fo</w:t>
      </w:r>
      <w:r w:rsidR="009C1784">
        <w:t xml:space="preserve">r </w:t>
      </w:r>
      <w:proofErr w:type="gramStart"/>
      <w:r w:rsidR="009C1784">
        <w:t>all of</w:t>
      </w:r>
      <w:proofErr w:type="gramEnd"/>
      <w:r w:rsidR="009C1784">
        <w:t xml:space="preserve"> the achievements made. </w:t>
      </w:r>
    </w:p>
    <w:p w14:paraId="507A5132" w14:textId="205F4C2F" w:rsidR="5D2E9599" w:rsidRDefault="5D2E9599" w:rsidP="5D2E9599"/>
    <w:p w14:paraId="12AE0E28" w14:textId="77777777" w:rsidR="004806BB" w:rsidRDefault="004806BB" w:rsidP="00F92E2B">
      <w:pPr>
        <w:rPr>
          <w:b/>
        </w:rPr>
      </w:pPr>
    </w:p>
    <w:p w14:paraId="369088BB" w14:textId="23EB3DC9" w:rsidR="00DB5824" w:rsidRPr="009C1784" w:rsidRDefault="003203EF" w:rsidP="00F92E2B">
      <w:pPr>
        <w:rPr>
          <w:b/>
        </w:rPr>
      </w:pPr>
      <w:r w:rsidRPr="009C1784">
        <w:rPr>
          <w:b/>
        </w:rPr>
        <w:t>6</w:t>
      </w:r>
      <w:r w:rsidR="00DB5824" w:rsidRPr="009C1784">
        <w:rPr>
          <w:b/>
        </w:rPr>
        <w:t xml:space="preserve">. </w:t>
      </w:r>
      <w:r w:rsidR="008B1E6A" w:rsidRPr="007B31B6">
        <w:rPr>
          <w:b/>
        </w:rPr>
        <w:t>External Audit</w:t>
      </w:r>
      <w:r w:rsidR="00387D0D" w:rsidRPr="007B31B6">
        <w:rPr>
          <w:b/>
        </w:rPr>
        <w:t xml:space="preserve"> </w:t>
      </w:r>
      <w:r w:rsidR="00785DE0" w:rsidRPr="007B31B6">
        <w:rPr>
          <w:b/>
        </w:rPr>
        <w:t xml:space="preserve">Annual </w:t>
      </w:r>
      <w:r w:rsidR="00027327" w:rsidRPr="007B31B6">
        <w:rPr>
          <w:b/>
        </w:rPr>
        <w:t>Audit</w:t>
      </w:r>
      <w:r w:rsidR="00785DE0" w:rsidRPr="007B31B6">
        <w:rPr>
          <w:b/>
        </w:rPr>
        <w:t xml:space="preserve"> report</w:t>
      </w:r>
      <w:r w:rsidR="00785DE0" w:rsidRPr="009C1784">
        <w:rPr>
          <w:b/>
        </w:rPr>
        <w:t xml:space="preserve"> 2022-2023 </w:t>
      </w:r>
      <w:r w:rsidR="00387D0D" w:rsidRPr="009C1784">
        <w:rPr>
          <w:b/>
        </w:rPr>
        <w:t>(</w:t>
      </w:r>
      <w:r w:rsidR="00027327" w:rsidRPr="009C1784">
        <w:rPr>
          <w:b/>
        </w:rPr>
        <w:t>12-23</w:t>
      </w:r>
      <w:r w:rsidR="00387D0D" w:rsidRPr="009C1784">
        <w:rPr>
          <w:b/>
        </w:rPr>
        <w:t>)</w:t>
      </w:r>
    </w:p>
    <w:p w14:paraId="3DC23FC3" w14:textId="260D013E" w:rsidR="00B01D94" w:rsidRPr="009C1784" w:rsidRDefault="00B01D94" w:rsidP="00F92E2B">
      <w:pPr>
        <w:rPr>
          <w:highlight w:val="yellow"/>
        </w:rPr>
      </w:pPr>
    </w:p>
    <w:p w14:paraId="1796C69E" w14:textId="3087C1E9" w:rsidR="00856D2E" w:rsidRDefault="00894906" w:rsidP="00F92E2B">
      <w:r w:rsidRPr="00ED6E52">
        <w:rPr>
          <w:b/>
          <w:bCs/>
        </w:rPr>
        <w:t>6.1</w:t>
      </w:r>
      <w:r>
        <w:t xml:space="preserve"> </w:t>
      </w:r>
      <w:r w:rsidR="00B21852">
        <w:t>AP introduced the paper</w:t>
      </w:r>
      <w:r w:rsidR="004C46AF">
        <w:t xml:space="preserve"> and drew attention to the sure and fair opinion on finance</w:t>
      </w:r>
      <w:r w:rsidR="00B93CA1">
        <w:t xml:space="preserve"> and that most outstanding actions had been cleared</w:t>
      </w:r>
      <w:r w:rsidR="73E04E46">
        <w:t>.</w:t>
      </w:r>
      <w:r w:rsidR="00B93CA1">
        <w:t xml:space="preserve"> Grant </w:t>
      </w:r>
      <w:r w:rsidR="00781F5C">
        <w:t>Thornton</w:t>
      </w:r>
      <w:r w:rsidR="00B93CA1">
        <w:t xml:space="preserve"> </w:t>
      </w:r>
      <w:r w:rsidR="7392E5AB">
        <w:t xml:space="preserve">had </w:t>
      </w:r>
      <w:r w:rsidR="00B93CA1">
        <w:t xml:space="preserve">issued an unqualified </w:t>
      </w:r>
      <w:r w:rsidR="00781F5C">
        <w:t xml:space="preserve">opinion. AP stated that as most actions had been closed since the papers were circulated, she would update the report and re-issue it to reflect the situation as </w:t>
      </w:r>
      <w:bookmarkStart w:id="1" w:name="_Int_rwmkbKbu"/>
      <w:proofErr w:type="gramStart"/>
      <w:r w:rsidR="00781F5C">
        <w:t>at</w:t>
      </w:r>
      <w:bookmarkEnd w:id="1"/>
      <w:proofErr w:type="gramEnd"/>
      <w:r w:rsidR="00781F5C">
        <w:t xml:space="preserve"> 5 September 2023. </w:t>
      </w:r>
    </w:p>
    <w:p w14:paraId="77EE3BEB" w14:textId="6C681E64" w:rsidR="00856D2E" w:rsidRDefault="00856D2E" w:rsidP="5D2E9599">
      <w:pPr>
        <w:rPr>
          <w:b/>
          <w:bCs/>
        </w:rPr>
      </w:pPr>
    </w:p>
    <w:p w14:paraId="186EBCEF" w14:textId="0B75973F" w:rsidR="00856D2E" w:rsidRDefault="00894906" w:rsidP="00F92E2B">
      <w:r w:rsidRPr="00ED6E52">
        <w:rPr>
          <w:b/>
          <w:bCs/>
        </w:rPr>
        <w:t>6.2</w:t>
      </w:r>
      <w:r>
        <w:rPr>
          <w:b/>
          <w:bCs/>
        </w:rPr>
        <w:t xml:space="preserve"> </w:t>
      </w:r>
      <w:r w:rsidR="00781F5C" w:rsidRPr="5D2E9599">
        <w:rPr>
          <w:b/>
          <w:bCs/>
        </w:rPr>
        <w:t>Ac</w:t>
      </w:r>
      <w:r w:rsidR="007B31B6" w:rsidRPr="5D2E9599">
        <w:rPr>
          <w:b/>
          <w:bCs/>
        </w:rPr>
        <w:t>tion</w:t>
      </w:r>
      <w:r w:rsidR="4ADD8648" w:rsidRPr="5D2E9599">
        <w:rPr>
          <w:b/>
          <w:bCs/>
        </w:rPr>
        <w:t xml:space="preserve"> Point</w:t>
      </w:r>
      <w:r w:rsidR="007B31B6" w:rsidRPr="5D2E9599">
        <w:rPr>
          <w:b/>
          <w:bCs/>
        </w:rPr>
        <w:t>:</w:t>
      </w:r>
      <w:r w:rsidR="007B31B6">
        <w:t xml:space="preserve"> AP to </w:t>
      </w:r>
      <w:r w:rsidR="0024702F">
        <w:t>send</w:t>
      </w:r>
      <w:r w:rsidR="007B31B6">
        <w:t xml:space="preserve"> updated report</w:t>
      </w:r>
      <w:r w:rsidR="0024702F">
        <w:t xml:space="preserve"> to GH, GH to circulate to AAC</w:t>
      </w:r>
      <w:r w:rsidR="007B31B6">
        <w:t xml:space="preserve">. </w:t>
      </w:r>
      <w:r w:rsidR="11F99095">
        <w:t>(12/23a)</w:t>
      </w:r>
    </w:p>
    <w:p w14:paraId="4C17AFFD" w14:textId="21F12175" w:rsidR="5D2E9599" w:rsidRDefault="5D2E9599" w:rsidP="5D2E9599"/>
    <w:p w14:paraId="62D9588C" w14:textId="6A52661C" w:rsidR="00E27BB9" w:rsidRDefault="00894906" w:rsidP="00F92E2B">
      <w:r w:rsidRPr="00ED6E52">
        <w:rPr>
          <w:b/>
          <w:bCs/>
        </w:rPr>
        <w:t>6.3</w:t>
      </w:r>
      <w:r>
        <w:t xml:space="preserve"> </w:t>
      </w:r>
      <w:r w:rsidR="00CF1F13">
        <w:t xml:space="preserve">AP drew attention to the only potential significant risk within the wider scope section of the report and that this </w:t>
      </w:r>
      <w:r w:rsidR="7A46E4AA">
        <w:t>was financial sustainability</w:t>
      </w:r>
      <w:r w:rsidR="00CF1F13">
        <w:t xml:space="preserve">. She explained that </w:t>
      </w:r>
      <w:r w:rsidR="1E8EC2A8">
        <w:t xml:space="preserve">with annual budgeting and current SG financial challenges this was a common finding across multiple SG </w:t>
      </w:r>
      <w:proofErr w:type="spellStart"/>
      <w:r w:rsidR="1E8EC2A8">
        <w:t>auit</w:t>
      </w:r>
      <w:proofErr w:type="spellEnd"/>
      <w:r w:rsidR="1E8EC2A8">
        <w:t xml:space="preserve"> clients, including </w:t>
      </w:r>
      <w:r w:rsidR="32853378">
        <w:t>E</w:t>
      </w:r>
      <w:r w:rsidR="00CF1F13">
        <w:t xml:space="preserve">xecutive </w:t>
      </w:r>
      <w:r w:rsidR="7898A79A">
        <w:t>A</w:t>
      </w:r>
      <w:r w:rsidR="00CF1F13">
        <w:t xml:space="preserve">gencies and </w:t>
      </w:r>
      <w:r w:rsidR="4534C482">
        <w:t>N</w:t>
      </w:r>
      <w:r w:rsidR="00CF1F13">
        <w:t>on-</w:t>
      </w:r>
      <w:r w:rsidR="792A1C4D">
        <w:t>D</w:t>
      </w:r>
      <w:r w:rsidR="000D4F5F">
        <w:t>epartmental</w:t>
      </w:r>
      <w:r w:rsidR="00CF1F13">
        <w:t xml:space="preserve"> </w:t>
      </w:r>
      <w:r w:rsidR="3C98A2B4">
        <w:t>P</w:t>
      </w:r>
      <w:r w:rsidR="00CF1F13">
        <w:t xml:space="preserve">ublic </w:t>
      </w:r>
      <w:r w:rsidR="45399B70">
        <w:t>B</w:t>
      </w:r>
      <w:r w:rsidR="00CF1F13">
        <w:t>odies</w:t>
      </w:r>
      <w:r w:rsidR="000D4F5F">
        <w:t xml:space="preserve">. </w:t>
      </w:r>
      <w:r w:rsidR="00E27BB9">
        <w:t xml:space="preserve">She noted that comprehensive management </w:t>
      </w:r>
      <w:r w:rsidR="0072700F">
        <w:t>responses</w:t>
      </w:r>
      <w:r w:rsidR="00E27BB9">
        <w:t xml:space="preserve"> had been received for </w:t>
      </w:r>
      <w:r w:rsidR="0072700F">
        <w:t>the financial statements audit</w:t>
      </w:r>
      <w:r w:rsidR="00654408">
        <w:t xml:space="preserve"> and that most actions within the follow up of previous year recommendations had been closed or superseded. </w:t>
      </w:r>
    </w:p>
    <w:p w14:paraId="0F69A28E" w14:textId="77777777" w:rsidR="00AC2BCB" w:rsidRDefault="00AC2BCB" w:rsidP="00F92E2B"/>
    <w:p w14:paraId="75170549" w14:textId="4665F9AD" w:rsidR="00AC2BCB" w:rsidRDefault="00894906" w:rsidP="00F92E2B">
      <w:r w:rsidRPr="00ED6E52">
        <w:rPr>
          <w:b/>
          <w:bCs/>
        </w:rPr>
        <w:t>6.4</w:t>
      </w:r>
      <w:r>
        <w:t xml:space="preserve"> </w:t>
      </w:r>
      <w:r w:rsidR="00AC2BCB">
        <w:t>AP welcomed the co</w:t>
      </w:r>
      <w:r w:rsidR="00B0162B">
        <w:t>-</w:t>
      </w:r>
      <w:r w:rsidR="00AC2BCB">
        <w:t xml:space="preserve">operation of RM, </w:t>
      </w:r>
      <w:proofErr w:type="gramStart"/>
      <w:r w:rsidR="00AC2BCB">
        <w:t>GH</w:t>
      </w:r>
      <w:proofErr w:type="gramEnd"/>
      <w:r w:rsidR="00AC2BCB">
        <w:t xml:space="preserve"> and team in the production of the SF annual report 2022-23</w:t>
      </w:r>
      <w:r w:rsidR="00096F93">
        <w:t xml:space="preserve"> and that Grant Thornton recommend that PL sign off the annual report and accounts. </w:t>
      </w:r>
    </w:p>
    <w:p w14:paraId="40215A10" w14:textId="77777777" w:rsidR="00B0162B" w:rsidRDefault="00B0162B" w:rsidP="00F92E2B"/>
    <w:p w14:paraId="4F726A75" w14:textId="223CD2A6" w:rsidR="00B0162B" w:rsidRPr="00B21852" w:rsidRDefault="00894906" w:rsidP="00F92E2B">
      <w:r w:rsidRPr="00ED6E52">
        <w:rPr>
          <w:b/>
          <w:bCs/>
        </w:rPr>
        <w:t>6.5</w:t>
      </w:r>
      <w:r>
        <w:t xml:space="preserve"> </w:t>
      </w:r>
      <w:r w:rsidR="009858CA">
        <w:t xml:space="preserve">PL </w:t>
      </w:r>
      <w:r w:rsidR="565EEF84">
        <w:t xml:space="preserve">thanked AP and </w:t>
      </w:r>
      <w:r w:rsidR="009858CA">
        <w:t xml:space="preserve">congratulated all involved in the production of the SF Annual Report and Accounts 2022-23. </w:t>
      </w:r>
    </w:p>
    <w:p w14:paraId="7D5693DE" w14:textId="6FE4D917" w:rsidR="5D2E9599" w:rsidRDefault="5D2E9599" w:rsidP="5D2E9599"/>
    <w:p w14:paraId="296A9D73" w14:textId="7620FDEC" w:rsidR="6EB74254" w:rsidRDefault="00894906">
      <w:r w:rsidRPr="00ED6E52">
        <w:rPr>
          <w:b/>
          <w:bCs/>
        </w:rPr>
        <w:t>6.6</w:t>
      </w:r>
      <w:r>
        <w:t xml:space="preserve"> </w:t>
      </w:r>
      <w:r w:rsidR="6EB74254">
        <w:t xml:space="preserve">The annual report and accounts were </w:t>
      </w:r>
      <w:r w:rsidR="6EB74254" w:rsidRPr="5D2E9599">
        <w:rPr>
          <w:b/>
          <w:bCs/>
        </w:rPr>
        <w:t>approved</w:t>
      </w:r>
      <w:r w:rsidR="6EB74254">
        <w:t xml:space="preserve"> by the AAC. </w:t>
      </w:r>
    </w:p>
    <w:p w14:paraId="6A87B562" w14:textId="37130F0B" w:rsidR="5D2E9599" w:rsidRDefault="5D2E9599" w:rsidP="5D2E9599">
      <w:pPr>
        <w:rPr>
          <w:b/>
          <w:bCs/>
        </w:rPr>
      </w:pPr>
    </w:p>
    <w:p w14:paraId="4952EFEA" w14:textId="100DCF7B" w:rsidR="5D2E9599" w:rsidRDefault="00894906" w:rsidP="5D2E9599">
      <w:r w:rsidRPr="00ED6E52">
        <w:rPr>
          <w:b/>
          <w:bCs/>
        </w:rPr>
        <w:t>6.7</w:t>
      </w:r>
      <w:r>
        <w:rPr>
          <w:b/>
          <w:bCs/>
        </w:rPr>
        <w:t xml:space="preserve"> </w:t>
      </w:r>
      <w:r w:rsidR="6EB74254" w:rsidRPr="5D2E9599">
        <w:rPr>
          <w:b/>
          <w:bCs/>
        </w:rPr>
        <w:t>Action Point:</w:t>
      </w:r>
      <w:r w:rsidR="6EB74254">
        <w:t xml:space="preserve"> PL to electronically sign the Accounts an</w:t>
      </w:r>
      <w:r w:rsidR="26F59122">
        <w:t>d other documents</w:t>
      </w:r>
      <w:r w:rsidR="6EB74254">
        <w:t xml:space="preserve"> after the meeting concludes.</w:t>
      </w:r>
      <w:r w:rsidR="4E885C9A">
        <w:t xml:space="preserve"> (12/</w:t>
      </w:r>
      <w:proofErr w:type="spellStart"/>
      <w:r w:rsidR="4E885C9A">
        <w:t>23b</w:t>
      </w:r>
      <w:proofErr w:type="spellEnd"/>
      <w:r w:rsidR="4E885C9A">
        <w:t>)</w:t>
      </w:r>
    </w:p>
    <w:p w14:paraId="096FB6FD" w14:textId="77777777" w:rsidR="00856D2E" w:rsidRPr="009C1784" w:rsidRDefault="00856D2E" w:rsidP="00F92E2B">
      <w:pPr>
        <w:rPr>
          <w:highlight w:val="yellow"/>
        </w:rPr>
      </w:pPr>
    </w:p>
    <w:p w14:paraId="5459C55D" w14:textId="77777777" w:rsidR="004806BB" w:rsidRDefault="004806BB" w:rsidP="00F92E2B">
      <w:pPr>
        <w:rPr>
          <w:b/>
        </w:rPr>
      </w:pPr>
    </w:p>
    <w:p w14:paraId="26E32B87" w14:textId="3A61C89B" w:rsidR="00DB5824" w:rsidRPr="009C1784" w:rsidRDefault="003203EF" w:rsidP="00F92E2B">
      <w:pPr>
        <w:rPr>
          <w:b/>
        </w:rPr>
      </w:pPr>
      <w:r w:rsidRPr="009C1784">
        <w:rPr>
          <w:b/>
        </w:rPr>
        <w:t>7</w:t>
      </w:r>
      <w:r w:rsidR="00DB5824" w:rsidRPr="009C1784">
        <w:rPr>
          <w:b/>
        </w:rPr>
        <w:t xml:space="preserve">. </w:t>
      </w:r>
      <w:r w:rsidR="00B6049B" w:rsidRPr="009C1784">
        <w:rPr>
          <w:b/>
        </w:rPr>
        <w:t>Information Governance Group Highlight Report</w:t>
      </w:r>
      <w:r w:rsidR="00F80951" w:rsidRPr="009C1784">
        <w:rPr>
          <w:b/>
        </w:rPr>
        <w:t xml:space="preserve"> </w:t>
      </w:r>
      <w:r w:rsidR="00CA056C" w:rsidRPr="009C1784">
        <w:rPr>
          <w:b/>
        </w:rPr>
        <w:t>(</w:t>
      </w:r>
      <w:r w:rsidR="00065ACA" w:rsidRPr="009C1784">
        <w:rPr>
          <w:b/>
        </w:rPr>
        <w:t>13</w:t>
      </w:r>
      <w:r w:rsidR="003B4316" w:rsidRPr="009C1784">
        <w:rPr>
          <w:b/>
        </w:rPr>
        <w:t>-23)</w:t>
      </w:r>
    </w:p>
    <w:p w14:paraId="195A596B" w14:textId="77777777" w:rsidR="00A077FF" w:rsidRPr="009C1784" w:rsidRDefault="00A077FF" w:rsidP="0006401C"/>
    <w:p w14:paraId="23FFFF8E" w14:textId="0868005B" w:rsidR="00CA7692" w:rsidRPr="009C1784" w:rsidRDefault="00894906" w:rsidP="0006401C">
      <w:r w:rsidRPr="00ED6E52">
        <w:rPr>
          <w:b/>
          <w:bCs/>
        </w:rPr>
        <w:t>7.1</w:t>
      </w:r>
      <w:r>
        <w:t xml:space="preserve"> </w:t>
      </w:r>
      <w:r w:rsidR="00CA7692">
        <w:t xml:space="preserve">LM presented the paper and provided the AAC with updates on </w:t>
      </w:r>
      <w:r w:rsidR="002C3A80">
        <w:t>data breaches</w:t>
      </w:r>
      <w:r w:rsidR="4433909C">
        <w:t xml:space="preserve">, all of which did not meet the standard required to report the matters to the ICO. It was confirmed that appropriate follow up action had been take in these cases. LM also updated AAC </w:t>
      </w:r>
      <w:proofErr w:type="gramStart"/>
      <w:r w:rsidR="4433909C">
        <w:t xml:space="preserve">on </w:t>
      </w:r>
      <w:r w:rsidR="002C3A80">
        <w:t xml:space="preserve"> upcoming</w:t>
      </w:r>
      <w:proofErr w:type="gramEnd"/>
      <w:r w:rsidR="002C3A80">
        <w:t xml:space="preserve"> work on </w:t>
      </w:r>
      <w:r w:rsidR="214CCF5C">
        <w:t xml:space="preserve">developing </w:t>
      </w:r>
      <w:r w:rsidR="002C3A80">
        <w:t xml:space="preserve">information asset registers for each business area </w:t>
      </w:r>
      <w:r w:rsidR="00856D2E">
        <w:t xml:space="preserve">within </w:t>
      </w:r>
      <w:r w:rsidR="002C3A80">
        <w:t>SF</w:t>
      </w:r>
      <w:r w:rsidR="003B7D5B">
        <w:t xml:space="preserve">. </w:t>
      </w:r>
      <w:r w:rsidR="003D4B02">
        <w:t>It was noted that t</w:t>
      </w:r>
      <w:r w:rsidR="004C170F">
        <w:t xml:space="preserve">his work </w:t>
      </w:r>
      <w:r w:rsidR="45565EE1">
        <w:t>wa</w:t>
      </w:r>
      <w:r w:rsidR="004C170F">
        <w:t xml:space="preserve">s vital to </w:t>
      </w:r>
      <w:r w:rsidR="00A04F63">
        <w:t xml:space="preserve">progress </w:t>
      </w:r>
      <w:r w:rsidR="003D4B02">
        <w:t>the implementation of</w:t>
      </w:r>
      <w:r w:rsidR="00A04F63">
        <w:t xml:space="preserve"> SF’s records management plan</w:t>
      </w:r>
      <w:r w:rsidR="7456474E">
        <w:t>.</w:t>
      </w:r>
      <w:r w:rsidR="00A04F63">
        <w:t xml:space="preserve"> </w:t>
      </w:r>
    </w:p>
    <w:p w14:paraId="16D6039A" w14:textId="77777777" w:rsidR="00042EFB" w:rsidRPr="009C1784" w:rsidRDefault="00042EFB" w:rsidP="0006401C"/>
    <w:p w14:paraId="71B7B757" w14:textId="0CDDEF60" w:rsidR="00042EFB" w:rsidRPr="009C1784" w:rsidRDefault="00894906" w:rsidP="0006401C">
      <w:r w:rsidRPr="00ED6E52">
        <w:rPr>
          <w:b/>
          <w:bCs/>
        </w:rPr>
        <w:t>7.2</w:t>
      </w:r>
      <w:r>
        <w:t xml:space="preserve"> </w:t>
      </w:r>
      <w:r w:rsidR="00042EFB">
        <w:t xml:space="preserve">JS commented that the Kana Earth situation </w:t>
      </w:r>
      <w:r w:rsidR="000A1F4E">
        <w:t>poses a reputational risk</w:t>
      </w:r>
      <w:r w:rsidR="0CAE9A1F">
        <w:t xml:space="preserve">. </w:t>
      </w:r>
      <w:r w:rsidR="000A1F4E">
        <w:t>P</w:t>
      </w:r>
      <w:r w:rsidR="00EF3C85">
        <w:t>L</w:t>
      </w:r>
      <w:r w:rsidR="000A1F4E">
        <w:t xml:space="preserve"> </w:t>
      </w:r>
      <w:r w:rsidR="00C53842">
        <w:t>noted</w:t>
      </w:r>
      <w:r w:rsidR="000A1F4E">
        <w:t xml:space="preserve"> that with artificial intelligence</w:t>
      </w:r>
      <w:r w:rsidR="0070155E">
        <w:t xml:space="preserve">, the issue of copyright and data ownership poses a new risk </w:t>
      </w:r>
      <w:r w:rsidR="00E64210">
        <w:t xml:space="preserve">for SF and others, </w:t>
      </w:r>
      <w:r w:rsidR="0070155E">
        <w:t>an</w:t>
      </w:r>
      <w:r w:rsidR="00E64210">
        <w:t>d he</w:t>
      </w:r>
      <w:r w:rsidR="0070155E">
        <w:t xml:space="preserve"> emphasised </w:t>
      </w:r>
      <w:r w:rsidR="00E64210">
        <w:t xml:space="preserve">the importance of ensuring that data protection impact assessments </w:t>
      </w:r>
      <w:r w:rsidR="3243A822">
        <w:t>were</w:t>
      </w:r>
      <w:r w:rsidR="00E64210">
        <w:t xml:space="preserve"> carried out for all new and legacy systems. </w:t>
      </w:r>
    </w:p>
    <w:p w14:paraId="4D000A7B" w14:textId="77777777" w:rsidR="00195E5C" w:rsidRPr="009C1784" w:rsidRDefault="00195E5C" w:rsidP="0006401C"/>
    <w:p w14:paraId="30242432" w14:textId="15909DA4" w:rsidR="003E2D57" w:rsidRDefault="00894906" w:rsidP="0006401C">
      <w:r w:rsidRPr="00ED6E52">
        <w:rPr>
          <w:b/>
          <w:bCs/>
        </w:rPr>
        <w:t>7.3</w:t>
      </w:r>
      <w:r>
        <w:t xml:space="preserve"> </w:t>
      </w:r>
      <w:r w:rsidR="003E2D57">
        <w:t xml:space="preserve">ER highlighted the need to ensure that teams </w:t>
      </w:r>
      <w:r w:rsidR="6E73E30C">
        <w:t>were</w:t>
      </w:r>
      <w:r w:rsidR="003E2D57">
        <w:t xml:space="preserve"> adequately </w:t>
      </w:r>
      <w:r w:rsidR="6E902F5F">
        <w:t>resourced,</w:t>
      </w:r>
      <w:r w:rsidR="003E2D57">
        <w:t xml:space="preserve"> and </w:t>
      </w:r>
      <w:r w:rsidR="0037468A">
        <w:t xml:space="preserve">PL stated that this </w:t>
      </w:r>
      <w:r w:rsidR="07A9ED68">
        <w:t>wa</w:t>
      </w:r>
      <w:r w:rsidR="0037468A">
        <w:t xml:space="preserve">s </w:t>
      </w:r>
      <w:r w:rsidR="00A81BE0">
        <w:t>being looked at</w:t>
      </w:r>
      <w:r w:rsidR="00A80E3F">
        <w:t xml:space="preserve">. </w:t>
      </w:r>
    </w:p>
    <w:p w14:paraId="233DF0C6" w14:textId="77777777" w:rsidR="00A51F28" w:rsidRDefault="00A51F28" w:rsidP="0006401C"/>
    <w:p w14:paraId="394F9BBF" w14:textId="7AF1A068" w:rsidR="00A51F28" w:rsidRPr="009C1784" w:rsidRDefault="00894906" w:rsidP="0006401C">
      <w:r w:rsidRPr="00ED6E52">
        <w:rPr>
          <w:b/>
          <w:bCs/>
        </w:rPr>
        <w:t>7.4</w:t>
      </w:r>
      <w:r>
        <w:rPr>
          <w:b/>
          <w:bCs/>
        </w:rPr>
        <w:t xml:space="preserve"> </w:t>
      </w:r>
      <w:r w:rsidR="00A51F28" w:rsidRPr="0079446C">
        <w:rPr>
          <w:b/>
          <w:bCs/>
        </w:rPr>
        <w:t>Action:</w:t>
      </w:r>
      <w:r w:rsidR="00A51F28" w:rsidRPr="0079446C">
        <w:t xml:space="preserve"> RMo to meet with </w:t>
      </w:r>
      <w:r w:rsidR="0079446C">
        <w:t xml:space="preserve">SF staff </w:t>
      </w:r>
      <w:r w:rsidR="00CC7D41" w:rsidRPr="00CC7D41">
        <w:t xml:space="preserve">to look at what data we produce, </w:t>
      </w:r>
      <w:proofErr w:type="gramStart"/>
      <w:r w:rsidR="00CC7D41" w:rsidRPr="00CC7D41">
        <w:t>process</w:t>
      </w:r>
      <w:proofErr w:type="gramEnd"/>
      <w:r w:rsidR="00CC7D41" w:rsidRPr="00CC7D41">
        <w:t xml:space="preserve"> and manage and it</w:t>
      </w:r>
      <w:r w:rsidR="00363324">
        <w:t>s’</w:t>
      </w:r>
      <w:r w:rsidR="00CC7D41" w:rsidRPr="00CC7D41">
        <w:t xml:space="preserve"> value</w:t>
      </w:r>
      <w:r w:rsidR="00363324">
        <w:t>. (13/23)</w:t>
      </w:r>
    </w:p>
    <w:p w14:paraId="3911AFFA" w14:textId="77777777" w:rsidR="002C3A80" w:rsidRPr="009C1784" w:rsidRDefault="002C3A80" w:rsidP="0006401C">
      <w:pPr>
        <w:rPr>
          <w:b/>
        </w:rPr>
      </w:pPr>
    </w:p>
    <w:p w14:paraId="6A603542" w14:textId="77777777" w:rsidR="004806BB" w:rsidRDefault="004806BB" w:rsidP="0006401C">
      <w:pPr>
        <w:rPr>
          <w:b/>
        </w:rPr>
      </w:pPr>
    </w:p>
    <w:p w14:paraId="047A9B22" w14:textId="12F55F93" w:rsidR="00A16CF5" w:rsidRPr="009C1784" w:rsidRDefault="00892AE3" w:rsidP="0006401C">
      <w:pPr>
        <w:rPr>
          <w:b/>
        </w:rPr>
      </w:pPr>
      <w:r w:rsidRPr="009C1784">
        <w:rPr>
          <w:b/>
        </w:rPr>
        <w:t>8</w:t>
      </w:r>
      <w:r w:rsidR="009444FF" w:rsidRPr="009C1784">
        <w:rPr>
          <w:b/>
        </w:rPr>
        <w:t xml:space="preserve">. </w:t>
      </w:r>
      <w:r w:rsidR="00BC174D" w:rsidRPr="009C1784">
        <w:rPr>
          <w:b/>
        </w:rPr>
        <w:t>AOB</w:t>
      </w:r>
    </w:p>
    <w:p w14:paraId="67D5BD06" w14:textId="77777777" w:rsidR="003B7D5B" w:rsidRPr="009C1784" w:rsidRDefault="003B7D5B" w:rsidP="0006401C">
      <w:pPr>
        <w:rPr>
          <w:b/>
        </w:rPr>
      </w:pPr>
    </w:p>
    <w:p w14:paraId="0AD3FA62" w14:textId="68C2B9B9" w:rsidR="00FE1755" w:rsidRPr="009C1784" w:rsidRDefault="00894906" w:rsidP="0006401C">
      <w:r w:rsidRPr="00ED6E52">
        <w:rPr>
          <w:b/>
          <w:bCs/>
        </w:rPr>
        <w:t>8.1</w:t>
      </w:r>
      <w:r>
        <w:t xml:space="preserve"> </w:t>
      </w:r>
      <w:r w:rsidR="003B7D5B">
        <w:t xml:space="preserve">PL informed the committee that the move from Silvan House to </w:t>
      </w:r>
      <w:r w:rsidR="00194437">
        <w:t>Saughton</w:t>
      </w:r>
      <w:r w:rsidR="003B7D5B">
        <w:t xml:space="preserve"> House </w:t>
      </w:r>
      <w:r w:rsidR="6DCF0D14">
        <w:t>had been successful</w:t>
      </w:r>
      <w:r w:rsidR="003B7D5B">
        <w:t>.</w:t>
      </w:r>
      <w:r w:rsidR="00194437">
        <w:t xml:space="preserve"> </w:t>
      </w:r>
      <w:r w:rsidR="754F7695">
        <w:t xml:space="preserve">AAC members noted their congratulations that this move had gone well. </w:t>
      </w:r>
      <w:r w:rsidR="00194437">
        <w:t xml:space="preserve">He stated that </w:t>
      </w:r>
      <w:r w:rsidR="4DC655A5">
        <w:t>SF</w:t>
      </w:r>
      <w:r w:rsidR="00194437">
        <w:t xml:space="preserve"> </w:t>
      </w:r>
      <w:r w:rsidR="4A2CCE5F">
        <w:t xml:space="preserve">had </w:t>
      </w:r>
      <w:r w:rsidR="00194437">
        <w:t xml:space="preserve">recently published </w:t>
      </w:r>
      <w:r w:rsidR="008E1C43">
        <w:t xml:space="preserve">the news that </w:t>
      </w:r>
      <w:r w:rsidR="499D072E">
        <w:t xml:space="preserve">we </w:t>
      </w:r>
      <w:r w:rsidR="008E1C43">
        <w:t xml:space="preserve">have already approved 10,800 hectares of woodland creation and that </w:t>
      </w:r>
      <w:r w:rsidR="00537DF5">
        <w:t xml:space="preserve">a further </w:t>
      </w:r>
      <w:proofErr w:type="spellStart"/>
      <w:r w:rsidR="00537DF5">
        <w:t>2,000</w:t>
      </w:r>
      <w:r w:rsidR="00AE1A56">
        <w:t>ha</w:t>
      </w:r>
      <w:proofErr w:type="spellEnd"/>
      <w:r w:rsidR="00537DF5">
        <w:t xml:space="preserve"> </w:t>
      </w:r>
      <w:r w:rsidR="20CFCD98">
        <w:t xml:space="preserve">of live applications were being considered. </w:t>
      </w:r>
      <w:r w:rsidR="00537DF5">
        <w:t>He highlighted that this is a sh</w:t>
      </w:r>
      <w:r w:rsidR="002873CA">
        <w:t>ared target</w:t>
      </w:r>
      <w:r w:rsidR="371A17A0">
        <w:t xml:space="preserve">, relying on a </w:t>
      </w:r>
      <w:r w:rsidR="008F465B">
        <w:t>pipeline</w:t>
      </w:r>
      <w:r w:rsidR="371A17A0">
        <w:t xml:space="preserve"> of applications from landowners and then planting activity by the landowners once the grant was authorised. </w:t>
      </w:r>
      <w:r w:rsidR="009075EC">
        <w:t>He updated the committee on the 2 workshops that have been held internally</w:t>
      </w:r>
      <w:r w:rsidR="00360F8F">
        <w:t xml:space="preserve"> and that outputs will be mapped into a multi-year plan. </w:t>
      </w:r>
    </w:p>
    <w:p w14:paraId="0A3A7781" w14:textId="77777777" w:rsidR="00FE1755" w:rsidRPr="009C1784" w:rsidRDefault="00FE1755" w:rsidP="0006401C"/>
    <w:p w14:paraId="72F6C2C9" w14:textId="51400CA3" w:rsidR="00C71577" w:rsidRDefault="00894906" w:rsidP="0006401C">
      <w:r w:rsidRPr="00ED6E52">
        <w:rPr>
          <w:b/>
          <w:bCs/>
        </w:rPr>
        <w:t>8.2</w:t>
      </w:r>
      <w:r>
        <w:t xml:space="preserve"> </w:t>
      </w:r>
      <w:r w:rsidR="00B71FBC">
        <w:t xml:space="preserve">PL noted the Future Grant Support for Forestry consultation </w:t>
      </w:r>
      <w:proofErr w:type="gramStart"/>
      <w:r w:rsidR="3FC85948">
        <w:t xml:space="preserve">had </w:t>
      </w:r>
      <w:r w:rsidR="00B71FBC">
        <w:t xml:space="preserve"> closed</w:t>
      </w:r>
      <w:proofErr w:type="gramEnd"/>
      <w:r w:rsidR="00B71FBC">
        <w:t xml:space="preserve"> in May</w:t>
      </w:r>
      <w:r w:rsidR="50F2844A">
        <w:t>, an analyses of consultation responses had now been received and was being considered</w:t>
      </w:r>
      <w:r w:rsidR="006B60D5">
        <w:t xml:space="preserve">. </w:t>
      </w:r>
      <w:r w:rsidR="009446C0">
        <w:t xml:space="preserve">He mentioned that SF are working with the sector and that he </w:t>
      </w:r>
      <w:r w:rsidR="000378A5">
        <w:t>h</w:t>
      </w:r>
      <w:r w:rsidR="009446C0">
        <w:t xml:space="preserve">as met with </w:t>
      </w:r>
      <w:r w:rsidR="000378A5">
        <w:t>the Confederation of Forest Industries</w:t>
      </w:r>
      <w:r w:rsidR="00B71FBC">
        <w:t xml:space="preserve"> </w:t>
      </w:r>
      <w:r w:rsidR="000378A5">
        <w:t xml:space="preserve">to discuss aligning systems </w:t>
      </w:r>
      <w:r w:rsidR="007B4337">
        <w:t>to achieve the target</w:t>
      </w:r>
      <w:r w:rsidR="7ED20CF7">
        <w:t>.</w:t>
      </w:r>
      <w:r w:rsidR="007B4337">
        <w:t xml:space="preserve"> </w:t>
      </w:r>
      <w:r w:rsidR="57591AAE">
        <w:t xml:space="preserve">Progress with the new UK Forestry standard was also discussed. </w:t>
      </w:r>
    </w:p>
    <w:p w14:paraId="1A06B0F8" w14:textId="77777777" w:rsidR="00894906" w:rsidRPr="009C1784" w:rsidRDefault="00894906" w:rsidP="0006401C"/>
    <w:p w14:paraId="1377F966" w14:textId="3A3C178B" w:rsidR="003203EF" w:rsidRPr="009C1784" w:rsidRDefault="00894906" w:rsidP="5D2E9599">
      <w:pPr>
        <w:tabs>
          <w:tab w:val="clear" w:pos="576"/>
        </w:tabs>
      </w:pPr>
      <w:r w:rsidRPr="00ED6E52">
        <w:rPr>
          <w:b/>
          <w:bCs/>
        </w:rPr>
        <w:t>8.3</w:t>
      </w:r>
      <w:r>
        <w:t xml:space="preserve"> </w:t>
      </w:r>
      <w:r w:rsidR="00BC174D">
        <w:t xml:space="preserve">The next meeting </w:t>
      </w:r>
      <w:r w:rsidR="00AC0193">
        <w:t xml:space="preserve">will take place </w:t>
      </w:r>
      <w:r w:rsidR="00CB006B">
        <w:t>o</w:t>
      </w:r>
      <w:r w:rsidR="00AC0193">
        <w:t xml:space="preserve">n </w:t>
      </w:r>
      <w:r w:rsidR="005C6FED">
        <w:t xml:space="preserve">5 </w:t>
      </w:r>
      <w:r w:rsidR="00CB006B">
        <w:t>December</w:t>
      </w:r>
      <w:r w:rsidR="00AC0193">
        <w:t xml:space="preserve"> </w:t>
      </w:r>
      <w:r w:rsidR="00BC174D">
        <w:t>202</w:t>
      </w:r>
      <w:r w:rsidR="00AC0193">
        <w:t>3</w:t>
      </w:r>
      <w:r w:rsidR="00CB006B">
        <w:t xml:space="preserve"> 13:00-16:00</w:t>
      </w:r>
      <w:r w:rsidR="58C51DC3">
        <w:t xml:space="preserve">. </w:t>
      </w:r>
    </w:p>
    <w:p w14:paraId="1EFFA361" w14:textId="77777777" w:rsidR="00A16CF5" w:rsidRPr="009C1784" w:rsidRDefault="00A16CF5" w:rsidP="0006401C"/>
    <w:p w14:paraId="502B8B17" w14:textId="0892F15F" w:rsidR="009444FF" w:rsidRPr="009C1784" w:rsidRDefault="0067204E" w:rsidP="009444FF">
      <w:pPr>
        <w:rPr>
          <w:b/>
        </w:rPr>
      </w:pPr>
      <w:r>
        <w:rPr>
          <w:b/>
          <w:bCs/>
          <w:lang w:val="gd-GB"/>
        </w:rPr>
        <w:t xml:space="preserve">8.4 </w:t>
      </w:r>
      <w:r w:rsidR="00DB5824" w:rsidRPr="4436C79E">
        <w:rPr>
          <w:b/>
          <w:bCs/>
        </w:rPr>
        <w:t>Discussion between Non-</w:t>
      </w:r>
      <w:r w:rsidR="00DC16C7" w:rsidRPr="4436C79E">
        <w:rPr>
          <w:b/>
          <w:bCs/>
        </w:rPr>
        <w:t>Executives and Auditors</w:t>
      </w:r>
    </w:p>
    <w:p w14:paraId="06A0984E" w14:textId="7217C18C" w:rsidR="4436C79E" w:rsidRDefault="4436C79E" w:rsidP="4436C79E">
      <w:pPr>
        <w:tabs>
          <w:tab w:val="clear" w:pos="576"/>
          <w:tab w:val="left" w:pos="567"/>
        </w:tabs>
        <w:rPr>
          <w:ins w:id="2" w:author="Paul Lowe" w:date="2023-09-14T07:20:00Z"/>
        </w:rPr>
      </w:pPr>
    </w:p>
    <w:p w14:paraId="7BD0E46C" w14:textId="7C3A2B21" w:rsidR="00835DBF" w:rsidRPr="009C1784" w:rsidRDefault="009213A3" w:rsidP="5D2E9599">
      <w:pPr>
        <w:tabs>
          <w:tab w:val="clear" w:pos="576"/>
          <w:tab w:val="left" w:pos="567"/>
        </w:tabs>
      </w:pPr>
      <w:r>
        <w:rPr>
          <w:b/>
          <w:bCs/>
          <w:lang w:val="gd-GB"/>
        </w:rPr>
        <w:t>8.</w:t>
      </w:r>
      <w:r w:rsidR="0067204E">
        <w:rPr>
          <w:b/>
          <w:bCs/>
          <w:lang w:val="gd-GB"/>
        </w:rPr>
        <w:t>5</w:t>
      </w:r>
      <w:r w:rsidR="00894906">
        <w:t xml:space="preserve"> </w:t>
      </w:r>
      <w:r w:rsidR="00537A5D">
        <w:t>The</w:t>
      </w:r>
      <w:r w:rsidR="00C65663">
        <w:t xml:space="preserve"> Non-Executives </w:t>
      </w:r>
      <w:r w:rsidR="00537A5D">
        <w:t>had a</w:t>
      </w:r>
      <w:r w:rsidR="00C65663">
        <w:t xml:space="preserve"> private discussion </w:t>
      </w:r>
      <w:r w:rsidR="00537A5D">
        <w:t xml:space="preserve">with the </w:t>
      </w:r>
      <w:r w:rsidR="009E6B59">
        <w:t>a</w:t>
      </w:r>
      <w:r w:rsidR="00537A5D">
        <w:t xml:space="preserve">uditors. </w:t>
      </w:r>
    </w:p>
    <w:sectPr w:rsidR="00835DBF" w:rsidRPr="009C1784" w:rsidSect="006E2B1B">
      <w:footerReference w:type="default" r:id="rId10"/>
      <w:headerReference w:type="first" r:id="rId11"/>
      <w:footerReference w:type="first" r:id="rId12"/>
      <w:pgSz w:w="12240" w:h="15840"/>
      <w:pgMar w:top="1440" w:right="1440" w:bottom="0" w:left="1440" w:header="706"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4ECF9" w14:textId="77777777" w:rsidR="006E2B1B" w:rsidRDefault="006E2B1B" w:rsidP="00B864F4">
      <w:r>
        <w:separator/>
      </w:r>
    </w:p>
    <w:p w14:paraId="2E43E805" w14:textId="77777777" w:rsidR="006E2B1B" w:rsidRDefault="006E2B1B" w:rsidP="00B864F4"/>
  </w:endnote>
  <w:endnote w:type="continuationSeparator" w:id="0">
    <w:p w14:paraId="0131FE09" w14:textId="77777777" w:rsidR="006E2B1B" w:rsidRDefault="006E2B1B" w:rsidP="00B864F4">
      <w:r>
        <w:continuationSeparator/>
      </w:r>
    </w:p>
    <w:p w14:paraId="75EB4FBF" w14:textId="77777777" w:rsidR="006E2B1B" w:rsidRDefault="006E2B1B" w:rsidP="00B864F4"/>
  </w:endnote>
  <w:endnote w:type="continuationNotice" w:id="1">
    <w:p w14:paraId="643007C0" w14:textId="77777777" w:rsidR="006E2B1B" w:rsidRDefault="006E2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73F0" w14:textId="77777777" w:rsidR="0006401C" w:rsidRDefault="0006401C" w:rsidP="00B864F4">
    <w:pPr>
      <w:rPr>
        <w:rStyle w:val="PageNumber"/>
      </w:rPr>
    </w:pPr>
  </w:p>
  <w:p w14:paraId="359490D6" w14:textId="77777777" w:rsidR="0006401C" w:rsidRDefault="0006401C" w:rsidP="00B864F4"/>
  <w:p w14:paraId="1F8522A2" w14:textId="77777777" w:rsidR="0006401C" w:rsidRDefault="0006401C" w:rsidP="00B864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CF65" w14:textId="77777777" w:rsidR="0006401C" w:rsidRDefault="0006401C" w:rsidP="00125C8E">
    <w:pPr>
      <w:pStyle w:val="Footer"/>
      <w:tabs>
        <w:tab w:val="clear" w:pos="576"/>
        <w:tab w:val="clear" w:pos="4153"/>
        <w:tab w:val="clear" w:pos="8306"/>
        <w:tab w:val="clear" w:pos="9000"/>
        <w:tab w:val="left" w:pos="8546"/>
      </w:tabs>
    </w:pPr>
    <w:r>
      <w:tab/>
    </w:r>
    <w:r>
      <w:rPr>
        <w:noProof/>
      </w:rPr>
      <w:drawing>
        <wp:anchor distT="0" distB="0" distL="114300" distR="114300" simplePos="0" relativeHeight="251658240" behindDoc="1" locked="0" layoutInCell="1" allowOverlap="1" wp14:anchorId="49BAFC9F" wp14:editId="257A2DB0">
          <wp:simplePos x="0" y="0"/>
          <wp:positionH relativeFrom="column">
            <wp:posOffset>4410075</wp:posOffset>
          </wp:positionH>
          <wp:positionV relativeFrom="paragraph">
            <wp:posOffset>9158605</wp:posOffset>
          </wp:positionV>
          <wp:extent cx="1835150" cy="742950"/>
          <wp:effectExtent l="0" t="0" r="0" b="0"/>
          <wp:wrapTight wrapText="bothSides">
            <wp:wrapPolygon edited="0">
              <wp:start x="0" y="0"/>
              <wp:lineTo x="0" y="21046"/>
              <wp:lineTo x="21301" y="21046"/>
              <wp:lineTo x="213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4A1D" w14:textId="77777777" w:rsidR="006E2B1B" w:rsidRDefault="006E2B1B" w:rsidP="00B864F4">
      <w:r>
        <w:separator/>
      </w:r>
    </w:p>
    <w:p w14:paraId="0AC50CE3" w14:textId="77777777" w:rsidR="006E2B1B" w:rsidRDefault="006E2B1B" w:rsidP="00B864F4"/>
  </w:footnote>
  <w:footnote w:type="continuationSeparator" w:id="0">
    <w:p w14:paraId="4ABB0F2F" w14:textId="77777777" w:rsidR="006E2B1B" w:rsidRDefault="006E2B1B" w:rsidP="00B864F4">
      <w:r>
        <w:continuationSeparator/>
      </w:r>
    </w:p>
    <w:p w14:paraId="05424D34" w14:textId="77777777" w:rsidR="006E2B1B" w:rsidRDefault="006E2B1B" w:rsidP="00B864F4"/>
  </w:footnote>
  <w:footnote w:type="continuationNotice" w:id="1">
    <w:p w14:paraId="02142F3D" w14:textId="77777777" w:rsidR="006E2B1B" w:rsidRDefault="006E2B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103"/>
    </w:tblGrid>
    <w:tr w:rsidR="0006401C" w14:paraId="0CFAC078" w14:textId="77777777" w:rsidTr="00F957E1">
      <w:tc>
        <w:tcPr>
          <w:tcW w:w="4928" w:type="dxa"/>
          <w:shd w:val="clear" w:color="auto" w:fill="auto"/>
        </w:tcPr>
        <w:p w14:paraId="5E009845" w14:textId="77777777" w:rsidR="0006401C" w:rsidRDefault="0006401C" w:rsidP="00F957E1">
          <w:pPr>
            <w:tabs>
              <w:tab w:val="center" w:pos="5074"/>
            </w:tabs>
            <w:ind w:right="284"/>
          </w:pPr>
          <w:r w:rsidRPr="00405546">
            <w:rPr>
              <w:noProof/>
            </w:rPr>
            <w:drawing>
              <wp:inline distT="0" distB="0" distL="0" distR="0" wp14:anchorId="27C6AF6E" wp14:editId="0C44E2BC">
                <wp:extent cx="2794635" cy="614680"/>
                <wp:effectExtent l="0" t="0" r="0" b="0"/>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635" cy="614680"/>
                        </a:xfrm>
                        <a:prstGeom prst="rect">
                          <a:avLst/>
                        </a:prstGeom>
                        <a:noFill/>
                        <a:ln>
                          <a:noFill/>
                        </a:ln>
                      </pic:spPr>
                    </pic:pic>
                  </a:graphicData>
                </a:graphic>
              </wp:inline>
            </w:drawing>
          </w:r>
        </w:p>
      </w:tc>
      <w:tc>
        <w:tcPr>
          <w:tcW w:w="5103" w:type="dxa"/>
          <w:shd w:val="clear" w:color="auto" w:fill="auto"/>
          <w:vAlign w:val="center"/>
        </w:tcPr>
        <w:p w14:paraId="57DE79FD" w14:textId="77777777" w:rsidR="0006401C" w:rsidRPr="00F957E1" w:rsidRDefault="0006401C" w:rsidP="00F957E1">
          <w:pPr>
            <w:tabs>
              <w:tab w:val="center" w:pos="5074"/>
            </w:tabs>
            <w:ind w:right="284"/>
            <w:jc w:val="right"/>
            <w:rPr>
              <w:color w:val="34A799"/>
              <w:sz w:val="44"/>
              <w:szCs w:val="44"/>
            </w:rPr>
          </w:pPr>
          <w:r>
            <w:rPr>
              <w:color w:val="34A799"/>
              <w:sz w:val="44"/>
              <w:szCs w:val="44"/>
            </w:rPr>
            <w:t>Audit &amp; Assurance Committee</w:t>
          </w:r>
        </w:p>
      </w:tc>
    </w:tr>
  </w:tbl>
  <w:p w14:paraId="0AB6821B" w14:textId="77777777" w:rsidR="0006401C" w:rsidRPr="004A3F39" w:rsidRDefault="0006401C" w:rsidP="00125C8E">
    <w:pPr>
      <w:tabs>
        <w:tab w:val="center" w:pos="5074"/>
      </w:tabs>
      <w:ind w:right="284"/>
    </w:pPr>
  </w:p>
  <w:p w14:paraId="16A9F65D" w14:textId="77777777" w:rsidR="0006401C" w:rsidRDefault="0006401C" w:rsidP="00125C8E">
    <w:pPr>
      <w:tabs>
        <w:tab w:val="center" w:pos="8845"/>
      </w:tabs>
      <w:ind w:right="284"/>
    </w:pPr>
  </w:p>
  <w:tbl>
    <w:tblPr>
      <w:tblW w:w="0" w:type="auto"/>
      <w:tblLook w:val="04A0" w:firstRow="1" w:lastRow="0" w:firstColumn="1" w:lastColumn="0" w:noHBand="0" w:noVBand="1"/>
    </w:tblPr>
    <w:tblGrid>
      <w:gridCol w:w="3119"/>
      <w:gridCol w:w="3120"/>
      <w:gridCol w:w="3121"/>
    </w:tblGrid>
    <w:tr w:rsidR="0006401C" w14:paraId="278462E8" w14:textId="77777777" w:rsidTr="00896290">
      <w:tc>
        <w:tcPr>
          <w:tcW w:w="3549" w:type="dxa"/>
          <w:shd w:val="clear" w:color="auto" w:fill="auto"/>
        </w:tcPr>
        <w:p w14:paraId="115D1C3D" w14:textId="77777777" w:rsidR="0006401C" w:rsidRPr="00F957E1" w:rsidRDefault="0006401C" w:rsidP="00896290">
          <w:pPr>
            <w:tabs>
              <w:tab w:val="center" w:pos="8845"/>
            </w:tabs>
            <w:ind w:right="284"/>
            <w:rPr>
              <w:sz w:val="24"/>
              <w:szCs w:val="24"/>
            </w:rPr>
          </w:pPr>
        </w:p>
      </w:tc>
      <w:tc>
        <w:tcPr>
          <w:tcW w:w="3549" w:type="dxa"/>
          <w:shd w:val="clear" w:color="auto" w:fill="auto"/>
        </w:tcPr>
        <w:p w14:paraId="3C110A74" w14:textId="77777777" w:rsidR="0006401C" w:rsidRPr="00F957E1" w:rsidRDefault="0006401C" w:rsidP="00F957E1">
          <w:pPr>
            <w:tabs>
              <w:tab w:val="center" w:pos="8845"/>
            </w:tabs>
            <w:ind w:right="284"/>
            <w:jc w:val="center"/>
            <w:rPr>
              <w:sz w:val="24"/>
              <w:szCs w:val="24"/>
            </w:rPr>
          </w:pPr>
        </w:p>
      </w:tc>
      <w:tc>
        <w:tcPr>
          <w:tcW w:w="3550" w:type="dxa"/>
          <w:shd w:val="clear" w:color="auto" w:fill="auto"/>
        </w:tcPr>
        <w:p w14:paraId="74CAEA1D" w14:textId="77777777" w:rsidR="0006401C" w:rsidRPr="00F957E1" w:rsidRDefault="0006401C" w:rsidP="00AF7A44">
          <w:pPr>
            <w:tabs>
              <w:tab w:val="center" w:pos="8845"/>
            </w:tabs>
            <w:ind w:right="284"/>
            <w:jc w:val="right"/>
            <w:rPr>
              <w:sz w:val="24"/>
              <w:szCs w:val="24"/>
            </w:rPr>
          </w:pPr>
        </w:p>
      </w:tc>
    </w:tr>
  </w:tbl>
  <w:p w14:paraId="1CD3283D" w14:textId="77777777" w:rsidR="0006401C" w:rsidRPr="00125C8E" w:rsidRDefault="0006401C" w:rsidP="00125C8E">
    <w:pPr>
      <w:pStyle w:val="Header"/>
    </w:pPr>
  </w:p>
</w:hdr>
</file>

<file path=word/intelligence2.xml><?xml version="1.0" encoding="utf-8"?>
<int2:intelligence xmlns:int2="http://schemas.microsoft.com/office/intelligence/2020/intelligence" xmlns:oel="http://schemas.microsoft.com/office/2019/extlst">
  <int2:observations>
    <int2:textHash int2:hashCode="2jPnXFpsUfkfP3" int2:id="J2sNy52k">
      <int2:state int2:value="Rejected" int2:type="AugLoop_Text_Critique"/>
    </int2:textHash>
    <int2:bookmark int2:bookmarkName="_Int_uTXQ0Ue3" int2:invalidationBookmarkName="" int2:hashCode="sGR9/nLsu0qCIB" int2:id="MlrFViMo">
      <int2:state int2:value="Rejected" int2:type="AugLoop_Text_Critique"/>
    </int2:bookmark>
    <int2:bookmark int2:bookmarkName="_Int_rwmkbKbu" int2:invalidationBookmarkName="" int2:hashCode="J+kN+lfDWKz69H" int2:id="OTTcXJG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404"/>
    <w:multiLevelType w:val="hybridMultilevel"/>
    <w:tmpl w:val="7876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47482"/>
    <w:multiLevelType w:val="singleLevel"/>
    <w:tmpl w:val="D8C81D96"/>
    <w:lvl w:ilvl="0">
      <w:start w:val="1"/>
      <w:numFmt w:val="none"/>
      <w:pStyle w:val="Heading1"/>
      <w:lvlText w:val=""/>
      <w:legacy w:legacy="1" w:legacySpace="0" w:legacyIndent="0"/>
      <w:lvlJc w:val="left"/>
    </w:lvl>
  </w:abstractNum>
  <w:abstractNum w:abstractNumId="2" w15:restartNumberingAfterBreak="0">
    <w:nsid w:val="082F1900"/>
    <w:multiLevelType w:val="hybridMultilevel"/>
    <w:tmpl w:val="9C702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8B2CB6"/>
    <w:multiLevelType w:val="hybridMultilevel"/>
    <w:tmpl w:val="17020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D22ECB"/>
    <w:multiLevelType w:val="singleLevel"/>
    <w:tmpl w:val="D8C81D96"/>
    <w:lvl w:ilvl="0">
      <w:start w:val="1"/>
      <w:numFmt w:val="none"/>
      <w:lvlText w:val=""/>
      <w:legacy w:legacy="1" w:legacySpace="0" w:legacyIndent="0"/>
      <w:lvlJc w:val="left"/>
    </w:lvl>
  </w:abstractNum>
  <w:abstractNum w:abstractNumId="5" w15:restartNumberingAfterBreak="0">
    <w:nsid w:val="13A00EFF"/>
    <w:multiLevelType w:val="multilevel"/>
    <w:tmpl w:val="2D7658D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033E7B"/>
    <w:multiLevelType w:val="hybridMultilevel"/>
    <w:tmpl w:val="51BE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8447C"/>
    <w:multiLevelType w:val="singleLevel"/>
    <w:tmpl w:val="88407674"/>
    <w:lvl w:ilvl="0">
      <w:start w:val="1"/>
      <w:numFmt w:val="decimal"/>
      <w:lvlText w:val="%1."/>
      <w:legacy w:legacy="1" w:legacySpace="0" w:legacyIndent="576"/>
      <w:lvlJc w:val="left"/>
    </w:lvl>
  </w:abstractNum>
  <w:abstractNum w:abstractNumId="8" w15:restartNumberingAfterBreak="0">
    <w:nsid w:val="24D41383"/>
    <w:multiLevelType w:val="singleLevel"/>
    <w:tmpl w:val="D8C81D96"/>
    <w:lvl w:ilvl="0">
      <w:start w:val="1"/>
      <w:numFmt w:val="none"/>
      <w:lvlText w:val=""/>
      <w:legacy w:legacy="1" w:legacySpace="0" w:legacyIndent="0"/>
      <w:lvlJc w:val="left"/>
    </w:lvl>
  </w:abstractNum>
  <w:abstractNum w:abstractNumId="9" w15:restartNumberingAfterBreak="0">
    <w:nsid w:val="2B0E6038"/>
    <w:multiLevelType w:val="hybridMultilevel"/>
    <w:tmpl w:val="FBBA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23413"/>
    <w:multiLevelType w:val="singleLevel"/>
    <w:tmpl w:val="D8C81D96"/>
    <w:lvl w:ilvl="0">
      <w:start w:val="1"/>
      <w:numFmt w:val="none"/>
      <w:lvlText w:val=""/>
      <w:legacy w:legacy="1" w:legacySpace="0" w:legacyIndent="0"/>
      <w:lvlJc w:val="left"/>
    </w:lvl>
  </w:abstractNum>
  <w:abstractNum w:abstractNumId="11" w15:restartNumberingAfterBreak="0">
    <w:nsid w:val="3ACD0242"/>
    <w:multiLevelType w:val="singleLevel"/>
    <w:tmpl w:val="BAEECCD8"/>
    <w:lvl w:ilvl="0">
      <w:start w:val="1"/>
      <w:numFmt w:val="decimal"/>
      <w:lvlText w:val="%1."/>
      <w:legacy w:legacy="1" w:legacySpace="0" w:legacyIndent="576"/>
      <w:lvlJc w:val="left"/>
    </w:lvl>
  </w:abstractNum>
  <w:abstractNum w:abstractNumId="12" w15:restartNumberingAfterBreak="0">
    <w:nsid w:val="3C9015F3"/>
    <w:multiLevelType w:val="hybridMultilevel"/>
    <w:tmpl w:val="809C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362AF"/>
    <w:multiLevelType w:val="hybridMultilevel"/>
    <w:tmpl w:val="2BEA0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C2130C"/>
    <w:multiLevelType w:val="singleLevel"/>
    <w:tmpl w:val="D8C81D96"/>
    <w:lvl w:ilvl="0">
      <w:start w:val="1"/>
      <w:numFmt w:val="none"/>
      <w:lvlText w:val=""/>
      <w:legacy w:legacy="1" w:legacySpace="0" w:legacyIndent="0"/>
      <w:lvlJc w:val="left"/>
    </w:lvl>
  </w:abstractNum>
  <w:abstractNum w:abstractNumId="15" w15:restartNumberingAfterBreak="0">
    <w:nsid w:val="4F6C2789"/>
    <w:multiLevelType w:val="hybridMultilevel"/>
    <w:tmpl w:val="D50A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62315"/>
    <w:multiLevelType w:val="singleLevel"/>
    <w:tmpl w:val="D8C81D96"/>
    <w:lvl w:ilvl="0">
      <w:start w:val="1"/>
      <w:numFmt w:val="none"/>
      <w:lvlText w:val=""/>
      <w:legacy w:legacy="1" w:legacySpace="0" w:legacyIndent="0"/>
      <w:lvlJc w:val="left"/>
    </w:lvl>
  </w:abstractNum>
  <w:abstractNum w:abstractNumId="17" w15:restartNumberingAfterBreak="0">
    <w:nsid w:val="57186A74"/>
    <w:multiLevelType w:val="hybridMultilevel"/>
    <w:tmpl w:val="845A0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FE65F0"/>
    <w:multiLevelType w:val="hybridMultilevel"/>
    <w:tmpl w:val="CDE42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F92627"/>
    <w:multiLevelType w:val="hybridMultilevel"/>
    <w:tmpl w:val="E5B8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B7252"/>
    <w:multiLevelType w:val="hybridMultilevel"/>
    <w:tmpl w:val="FC96A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7E67C1"/>
    <w:multiLevelType w:val="singleLevel"/>
    <w:tmpl w:val="D8C81D96"/>
    <w:lvl w:ilvl="0">
      <w:start w:val="1"/>
      <w:numFmt w:val="none"/>
      <w:lvlText w:val=""/>
      <w:legacy w:legacy="1" w:legacySpace="0" w:legacyIndent="0"/>
      <w:lvlJc w:val="left"/>
    </w:lvl>
  </w:abstractNum>
  <w:abstractNum w:abstractNumId="22" w15:restartNumberingAfterBreak="0">
    <w:nsid w:val="6D0D6B11"/>
    <w:multiLevelType w:val="hybridMultilevel"/>
    <w:tmpl w:val="5488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BB4555"/>
    <w:multiLevelType w:val="singleLevel"/>
    <w:tmpl w:val="D8C81D96"/>
    <w:lvl w:ilvl="0">
      <w:start w:val="1"/>
      <w:numFmt w:val="none"/>
      <w:lvlText w:val=""/>
      <w:legacy w:legacy="1" w:legacySpace="0" w:legacyIndent="0"/>
      <w:lvlJc w:val="left"/>
    </w:lvl>
  </w:abstractNum>
  <w:abstractNum w:abstractNumId="24" w15:restartNumberingAfterBreak="0">
    <w:nsid w:val="72E50F24"/>
    <w:multiLevelType w:val="hybridMultilevel"/>
    <w:tmpl w:val="FB884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AC70DC"/>
    <w:multiLevelType w:val="hybridMultilevel"/>
    <w:tmpl w:val="CB84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B7F5E"/>
    <w:multiLevelType w:val="hybridMultilevel"/>
    <w:tmpl w:val="04D4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E7E7C"/>
    <w:multiLevelType w:val="singleLevel"/>
    <w:tmpl w:val="D8C81D96"/>
    <w:lvl w:ilvl="0">
      <w:start w:val="1"/>
      <w:numFmt w:val="none"/>
      <w:lvlText w:val=""/>
      <w:legacy w:legacy="1" w:legacySpace="0" w:legacyIndent="0"/>
      <w:lvlJc w:val="left"/>
    </w:lvl>
  </w:abstractNum>
  <w:abstractNum w:abstractNumId="28" w15:restartNumberingAfterBreak="0">
    <w:nsid w:val="7EAB3D7E"/>
    <w:multiLevelType w:val="hybridMultilevel"/>
    <w:tmpl w:val="F7E244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F9A799A"/>
    <w:multiLevelType w:val="hybridMultilevel"/>
    <w:tmpl w:val="CE5E9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70071667">
    <w:abstractNumId w:val="1"/>
  </w:num>
  <w:num w:numId="2" w16cid:durableId="1836457585">
    <w:abstractNumId w:val="16"/>
  </w:num>
  <w:num w:numId="3" w16cid:durableId="1228876071">
    <w:abstractNumId w:val="7"/>
  </w:num>
  <w:num w:numId="4" w16cid:durableId="674840428">
    <w:abstractNumId w:val="21"/>
  </w:num>
  <w:num w:numId="5" w16cid:durableId="1549489905">
    <w:abstractNumId w:val="14"/>
  </w:num>
  <w:num w:numId="6" w16cid:durableId="1593468796">
    <w:abstractNumId w:val="4"/>
  </w:num>
  <w:num w:numId="7" w16cid:durableId="1752775676">
    <w:abstractNumId w:val="8"/>
  </w:num>
  <w:num w:numId="8" w16cid:durableId="1889605272">
    <w:abstractNumId w:val="27"/>
  </w:num>
  <w:num w:numId="9" w16cid:durableId="1591548024">
    <w:abstractNumId w:val="10"/>
  </w:num>
  <w:num w:numId="10" w16cid:durableId="1086658042">
    <w:abstractNumId w:val="11"/>
  </w:num>
  <w:num w:numId="11" w16cid:durableId="619411389">
    <w:abstractNumId w:val="23"/>
  </w:num>
  <w:num w:numId="12" w16cid:durableId="882248840">
    <w:abstractNumId w:val="19"/>
  </w:num>
  <w:num w:numId="13" w16cid:durableId="1699238821">
    <w:abstractNumId w:val="20"/>
  </w:num>
  <w:num w:numId="14" w16cid:durableId="920598688">
    <w:abstractNumId w:val="25"/>
  </w:num>
  <w:num w:numId="15" w16cid:durableId="744685701">
    <w:abstractNumId w:val="6"/>
  </w:num>
  <w:num w:numId="16" w16cid:durableId="506940021">
    <w:abstractNumId w:val="9"/>
  </w:num>
  <w:num w:numId="17" w16cid:durableId="829053689">
    <w:abstractNumId w:val="0"/>
  </w:num>
  <w:num w:numId="18" w16cid:durableId="588851937">
    <w:abstractNumId w:val="22"/>
  </w:num>
  <w:num w:numId="19" w16cid:durableId="1067844568">
    <w:abstractNumId w:val="12"/>
  </w:num>
  <w:num w:numId="20" w16cid:durableId="1897623091">
    <w:abstractNumId w:val="26"/>
  </w:num>
  <w:num w:numId="21" w16cid:durableId="2035494322">
    <w:abstractNumId w:val="15"/>
  </w:num>
  <w:num w:numId="22" w16cid:durableId="724139389">
    <w:abstractNumId w:val="7"/>
    <w:lvlOverride w:ilvl="0">
      <w:startOverride w:val="1"/>
    </w:lvlOverride>
  </w:num>
  <w:num w:numId="23" w16cid:durableId="1081214226">
    <w:abstractNumId w:val="18"/>
  </w:num>
  <w:num w:numId="24" w16cid:durableId="1225218106">
    <w:abstractNumId w:val="5"/>
  </w:num>
  <w:num w:numId="25" w16cid:durableId="2082556483">
    <w:abstractNumId w:val="24"/>
  </w:num>
  <w:num w:numId="26" w16cid:durableId="1006247336">
    <w:abstractNumId w:val="13"/>
  </w:num>
  <w:num w:numId="27" w16cid:durableId="1217011938">
    <w:abstractNumId w:val="3"/>
  </w:num>
  <w:num w:numId="28" w16cid:durableId="923030764">
    <w:abstractNumId w:val="29"/>
  </w:num>
  <w:num w:numId="29" w16cid:durableId="374545885">
    <w:abstractNumId w:val="2"/>
  </w:num>
  <w:num w:numId="30" w16cid:durableId="1666325910">
    <w:abstractNumId w:val="17"/>
  </w:num>
  <w:num w:numId="31" w16cid:durableId="15690714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Lowe">
    <w15:presenceInfo w15:providerId="AD" w15:userId="S::paul.lowe@forestry.gov.scot::a79e28ad-5f81-4af8-8c0b-c889249b5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6C"/>
    <w:rsid w:val="00012749"/>
    <w:rsid w:val="00027327"/>
    <w:rsid w:val="000378A5"/>
    <w:rsid w:val="00042EFB"/>
    <w:rsid w:val="000474B4"/>
    <w:rsid w:val="0006401C"/>
    <w:rsid w:val="00064218"/>
    <w:rsid w:val="000649A0"/>
    <w:rsid w:val="00065ACA"/>
    <w:rsid w:val="00067626"/>
    <w:rsid w:val="00071CBD"/>
    <w:rsid w:val="00071E02"/>
    <w:rsid w:val="0007516A"/>
    <w:rsid w:val="000775AD"/>
    <w:rsid w:val="00081053"/>
    <w:rsid w:val="0008120E"/>
    <w:rsid w:val="0008439D"/>
    <w:rsid w:val="00087DE9"/>
    <w:rsid w:val="00096F93"/>
    <w:rsid w:val="000A1F4E"/>
    <w:rsid w:val="000A377C"/>
    <w:rsid w:val="000C4891"/>
    <w:rsid w:val="000C7030"/>
    <w:rsid w:val="000D2147"/>
    <w:rsid w:val="000D4F5F"/>
    <w:rsid w:val="000D6161"/>
    <w:rsid w:val="000D6800"/>
    <w:rsid w:val="000F2ED5"/>
    <w:rsid w:val="000F4B6F"/>
    <w:rsid w:val="000F63ED"/>
    <w:rsid w:val="00100161"/>
    <w:rsid w:val="00101288"/>
    <w:rsid w:val="00102C4A"/>
    <w:rsid w:val="001075A3"/>
    <w:rsid w:val="0011075B"/>
    <w:rsid w:val="00113C2D"/>
    <w:rsid w:val="00115255"/>
    <w:rsid w:val="0011701A"/>
    <w:rsid w:val="00120C22"/>
    <w:rsid w:val="00125539"/>
    <w:rsid w:val="00125C8E"/>
    <w:rsid w:val="00130667"/>
    <w:rsid w:val="001373C7"/>
    <w:rsid w:val="00142BEA"/>
    <w:rsid w:val="00154557"/>
    <w:rsid w:val="00166FE0"/>
    <w:rsid w:val="0017405F"/>
    <w:rsid w:val="00182A15"/>
    <w:rsid w:val="00190D4F"/>
    <w:rsid w:val="0019126C"/>
    <w:rsid w:val="00191E41"/>
    <w:rsid w:val="00192170"/>
    <w:rsid w:val="00194437"/>
    <w:rsid w:val="00195E5C"/>
    <w:rsid w:val="001A2829"/>
    <w:rsid w:val="001A3A69"/>
    <w:rsid w:val="001A64CF"/>
    <w:rsid w:val="001B4419"/>
    <w:rsid w:val="001C01C3"/>
    <w:rsid w:val="001C7ED6"/>
    <w:rsid w:val="001D6555"/>
    <w:rsid w:val="001E1935"/>
    <w:rsid w:val="001E1DA7"/>
    <w:rsid w:val="001E69EB"/>
    <w:rsid w:val="001E7CB4"/>
    <w:rsid w:val="001F0192"/>
    <w:rsid w:val="002100D0"/>
    <w:rsid w:val="002128CB"/>
    <w:rsid w:val="002145EA"/>
    <w:rsid w:val="00214699"/>
    <w:rsid w:val="0022161C"/>
    <w:rsid w:val="0022219F"/>
    <w:rsid w:val="00225A9E"/>
    <w:rsid w:val="002325C7"/>
    <w:rsid w:val="0024490D"/>
    <w:rsid w:val="00246D59"/>
    <w:rsid w:val="0024702F"/>
    <w:rsid w:val="002477A2"/>
    <w:rsid w:val="00254019"/>
    <w:rsid w:val="00261E42"/>
    <w:rsid w:val="002717E0"/>
    <w:rsid w:val="002764F3"/>
    <w:rsid w:val="00282371"/>
    <w:rsid w:val="0028493C"/>
    <w:rsid w:val="00284E34"/>
    <w:rsid w:val="002873CA"/>
    <w:rsid w:val="00290AE4"/>
    <w:rsid w:val="00293C7E"/>
    <w:rsid w:val="002A3262"/>
    <w:rsid w:val="002B786C"/>
    <w:rsid w:val="002B7E4B"/>
    <w:rsid w:val="002C3A80"/>
    <w:rsid w:val="002D4901"/>
    <w:rsid w:val="002D7015"/>
    <w:rsid w:val="002E569F"/>
    <w:rsid w:val="002E56A0"/>
    <w:rsid w:val="002E6AB2"/>
    <w:rsid w:val="002F051A"/>
    <w:rsid w:val="002F1552"/>
    <w:rsid w:val="002F238C"/>
    <w:rsid w:val="00300C85"/>
    <w:rsid w:val="00300F6B"/>
    <w:rsid w:val="00301275"/>
    <w:rsid w:val="00302527"/>
    <w:rsid w:val="003070D5"/>
    <w:rsid w:val="00320201"/>
    <w:rsid w:val="003203EF"/>
    <w:rsid w:val="00322304"/>
    <w:rsid w:val="0032494E"/>
    <w:rsid w:val="00325361"/>
    <w:rsid w:val="003332A4"/>
    <w:rsid w:val="00333862"/>
    <w:rsid w:val="00343F96"/>
    <w:rsid w:val="00344E5A"/>
    <w:rsid w:val="00360F8F"/>
    <w:rsid w:val="00363324"/>
    <w:rsid w:val="0037468A"/>
    <w:rsid w:val="003767F1"/>
    <w:rsid w:val="00381624"/>
    <w:rsid w:val="00382AC6"/>
    <w:rsid w:val="00383461"/>
    <w:rsid w:val="00383969"/>
    <w:rsid w:val="003841B4"/>
    <w:rsid w:val="003843C3"/>
    <w:rsid w:val="00386B33"/>
    <w:rsid w:val="00387D0D"/>
    <w:rsid w:val="003902CA"/>
    <w:rsid w:val="003A0F11"/>
    <w:rsid w:val="003A2E4B"/>
    <w:rsid w:val="003B4316"/>
    <w:rsid w:val="003B7D5B"/>
    <w:rsid w:val="003C4166"/>
    <w:rsid w:val="003C467B"/>
    <w:rsid w:val="003D36F3"/>
    <w:rsid w:val="003D3DDA"/>
    <w:rsid w:val="003D4B02"/>
    <w:rsid w:val="003D591C"/>
    <w:rsid w:val="003D6428"/>
    <w:rsid w:val="003E2D57"/>
    <w:rsid w:val="003E488B"/>
    <w:rsid w:val="003E5357"/>
    <w:rsid w:val="003E7D90"/>
    <w:rsid w:val="003F2013"/>
    <w:rsid w:val="003F4CE5"/>
    <w:rsid w:val="003F564E"/>
    <w:rsid w:val="003F66B0"/>
    <w:rsid w:val="00403A87"/>
    <w:rsid w:val="00404E5E"/>
    <w:rsid w:val="00413AF7"/>
    <w:rsid w:val="00420C5C"/>
    <w:rsid w:val="00425734"/>
    <w:rsid w:val="004304A1"/>
    <w:rsid w:val="00430D6A"/>
    <w:rsid w:val="004320E8"/>
    <w:rsid w:val="00434AE6"/>
    <w:rsid w:val="004500C6"/>
    <w:rsid w:val="00450F19"/>
    <w:rsid w:val="00457BEC"/>
    <w:rsid w:val="004624CB"/>
    <w:rsid w:val="0046285D"/>
    <w:rsid w:val="0046F3F1"/>
    <w:rsid w:val="00470EAF"/>
    <w:rsid w:val="00472D33"/>
    <w:rsid w:val="00473613"/>
    <w:rsid w:val="0047448E"/>
    <w:rsid w:val="004806BB"/>
    <w:rsid w:val="00482993"/>
    <w:rsid w:val="00484303"/>
    <w:rsid w:val="004942B1"/>
    <w:rsid w:val="00494935"/>
    <w:rsid w:val="004A0C1B"/>
    <w:rsid w:val="004A381D"/>
    <w:rsid w:val="004B338D"/>
    <w:rsid w:val="004B3D9B"/>
    <w:rsid w:val="004C0A96"/>
    <w:rsid w:val="004C170F"/>
    <w:rsid w:val="004C1C71"/>
    <w:rsid w:val="004C30A2"/>
    <w:rsid w:val="004C46AF"/>
    <w:rsid w:val="004D422D"/>
    <w:rsid w:val="004D59A0"/>
    <w:rsid w:val="004E0E8B"/>
    <w:rsid w:val="004E1003"/>
    <w:rsid w:val="004E1653"/>
    <w:rsid w:val="004E35F4"/>
    <w:rsid w:val="004F0271"/>
    <w:rsid w:val="004F6C3E"/>
    <w:rsid w:val="00501C2B"/>
    <w:rsid w:val="00514F4A"/>
    <w:rsid w:val="00524777"/>
    <w:rsid w:val="005265C9"/>
    <w:rsid w:val="0053019E"/>
    <w:rsid w:val="005334F2"/>
    <w:rsid w:val="00535A07"/>
    <w:rsid w:val="00537A5D"/>
    <w:rsid w:val="00537DF5"/>
    <w:rsid w:val="00545DBE"/>
    <w:rsid w:val="005519FE"/>
    <w:rsid w:val="00552AF0"/>
    <w:rsid w:val="00553E76"/>
    <w:rsid w:val="00556F82"/>
    <w:rsid w:val="00563673"/>
    <w:rsid w:val="005742AC"/>
    <w:rsid w:val="00577A98"/>
    <w:rsid w:val="005862AB"/>
    <w:rsid w:val="00596BFA"/>
    <w:rsid w:val="005A6B7B"/>
    <w:rsid w:val="005A7B2D"/>
    <w:rsid w:val="005C6FED"/>
    <w:rsid w:val="005C73E6"/>
    <w:rsid w:val="005D20ED"/>
    <w:rsid w:val="005D3A0C"/>
    <w:rsid w:val="005D6CFC"/>
    <w:rsid w:val="005E73D7"/>
    <w:rsid w:val="0060785E"/>
    <w:rsid w:val="0061553B"/>
    <w:rsid w:val="0061681D"/>
    <w:rsid w:val="00620D38"/>
    <w:rsid w:val="00620D8F"/>
    <w:rsid w:val="00620F4A"/>
    <w:rsid w:val="006243EE"/>
    <w:rsid w:val="00625E5F"/>
    <w:rsid w:val="00627988"/>
    <w:rsid w:val="00632D72"/>
    <w:rsid w:val="00636235"/>
    <w:rsid w:val="00637CD2"/>
    <w:rsid w:val="00642000"/>
    <w:rsid w:val="006425BF"/>
    <w:rsid w:val="00643E13"/>
    <w:rsid w:val="006523DD"/>
    <w:rsid w:val="00654408"/>
    <w:rsid w:val="00662C1D"/>
    <w:rsid w:val="00662E40"/>
    <w:rsid w:val="0066376F"/>
    <w:rsid w:val="0066441F"/>
    <w:rsid w:val="006658EF"/>
    <w:rsid w:val="0067204E"/>
    <w:rsid w:val="00672E57"/>
    <w:rsid w:val="00673005"/>
    <w:rsid w:val="00673F5B"/>
    <w:rsid w:val="00674F28"/>
    <w:rsid w:val="0067653A"/>
    <w:rsid w:val="00680A0A"/>
    <w:rsid w:val="00681796"/>
    <w:rsid w:val="00684FBB"/>
    <w:rsid w:val="006936BA"/>
    <w:rsid w:val="006956C9"/>
    <w:rsid w:val="00697B33"/>
    <w:rsid w:val="006A028A"/>
    <w:rsid w:val="006A078F"/>
    <w:rsid w:val="006A63D5"/>
    <w:rsid w:val="006B60D5"/>
    <w:rsid w:val="006B69DC"/>
    <w:rsid w:val="006C2277"/>
    <w:rsid w:val="006C439B"/>
    <w:rsid w:val="006D6A59"/>
    <w:rsid w:val="006D72FD"/>
    <w:rsid w:val="006E2B1B"/>
    <w:rsid w:val="006E4182"/>
    <w:rsid w:val="006E5C60"/>
    <w:rsid w:val="006E69BC"/>
    <w:rsid w:val="006F796B"/>
    <w:rsid w:val="0070155E"/>
    <w:rsid w:val="007066E3"/>
    <w:rsid w:val="00711508"/>
    <w:rsid w:val="00713261"/>
    <w:rsid w:val="0071458B"/>
    <w:rsid w:val="0072700F"/>
    <w:rsid w:val="00731C00"/>
    <w:rsid w:val="00745E59"/>
    <w:rsid w:val="00753D9F"/>
    <w:rsid w:val="00755C6D"/>
    <w:rsid w:val="007667E0"/>
    <w:rsid w:val="00781F5C"/>
    <w:rsid w:val="0078469B"/>
    <w:rsid w:val="00785801"/>
    <w:rsid w:val="00785DE0"/>
    <w:rsid w:val="00792603"/>
    <w:rsid w:val="0079446C"/>
    <w:rsid w:val="00796E30"/>
    <w:rsid w:val="00797075"/>
    <w:rsid w:val="007A09D5"/>
    <w:rsid w:val="007A32DD"/>
    <w:rsid w:val="007A36AA"/>
    <w:rsid w:val="007A4C9F"/>
    <w:rsid w:val="007A5A0E"/>
    <w:rsid w:val="007B15F6"/>
    <w:rsid w:val="007B31B6"/>
    <w:rsid w:val="007B4337"/>
    <w:rsid w:val="007B4939"/>
    <w:rsid w:val="007B528F"/>
    <w:rsid w:val="007B6E2B"/>
    <w:rsid w:val="007C5777"/>
    <w:rsid w:val="007C65A4"/>
    <w:rsid w:val="007D2EF2"/>
    <w:rsid w:val="007E254E"/>
    <w:rsid w:val="007E4609"/>
    <w:rsid w:val="007F3011"/>
    <w:rsid w:val="007F38B6"/>
    <w:rsid w:val="008009AD"/>
    <w:rsid w:val="00802F88"/>
    <w:rsid w:val="0080454A"/>
    <w:rsid w:val="00804E18"/>
    <w:rsid w:val="00806772"/>
    <w:rsid w:val="00810CE6"/>
    <w:rsid w:val="00813CC6"/>
    <w:rsid w:val="008148BC"/>
    <w:rsid w:val="008229ED"/>
    <w:rsid w:val="008307A4"/>
    <w:rsid w:val="00835DBF"/>
    <w:rsid w:val="00835FB6"/>
    <w:rsid w:val="00840D16"/>
    <w:rsid w:val="00844358"/>
    <w:rsid w:val="00845A0D"/>
    <w:rsid w:val="008534A2"/>
    <w:rsid w:val="00856D2E"/>
    <w:rsid w:val="0085734D"/>
    <w:rsid w:val="00863A80"/>
    <w:rsid w:val="00864E32"/>
    <w:rsid w:val="00874F36"/>
    <w:rsid w:val="008846AE"/>
    <w:rsid w:val="00892AE3"/>
    <w:rsid w:val="00894906"/>
    <w:rsid w:val="00896290"/>
    <w:rsid w:val="008A2F80"/>
    <w:rsid w:val="008A4332"/>
    <w:rsid w:val="008B1E6A"/>
    <w:rsid w:val="008B43C1"/>
    <w:rsid w:val="008B5786"/>
    <w:rsid w:val="008B6CFD"/>
    <w:rsid w:val="008B7373"/>
    <w:rsid w:val="008D125E"/>
    <w:rsid w:val="008D4818"/>
    <w:rsid w:val="008D5088"/>
    <w:rsid w:val="008D7AA9"/>
    <w:rsid w:val="008E1C43"/>
    <w:rsid w:val="008E6AE6"/>
    <w:rsid w:val="008F0E12"/>
    <w:rsid w:val="008F465B"/>
    <w:rsid w:val="008F512A"/>
    <w:rsid w:val="00905988"/>
    <w:rsid w:val="009065C5"/>
    <w:rsid w:val="009075EC"/>
    <w:rsid w:val="00910F2D"/>
    <w:rsid w:val="009151DC"/>
    <w:rsid w:val="00917617"/>
    <w:rsid w:val="009213A3"/>
    <w:rsid w:val="00921810"/>
    <w:rsid w:val="00930811"/>
    <w:rsid w:val="0093110E"/>
    <w:rsid w:val="00940939"/>
    <w:rsid w:val="00941A94"/>
    <w:rsid w:val="00943F1A"/>
    <w:rsid w:val="009444FF"/>
    <w:rsid w:val="009446C0"/>
    <w:rsid w:val="0094699F"/>
    <w:rsid w:val="00954A6F"/>
    <w:rsid w:val="00960C21"/>
    <w:rsid w:val="00966F19"/>
    <w:rsid w:val="00984644"/>
    <w:rsid w:val="009858CA"/>
    <w:rsid w:val="00986430"/>
    <w:rsid w:val="00986A4C"/>
    <w:rsid w:val="009878E9"/>
    <w:rsid w:val="009900D8"/>
    <w:rsid w:val="0099785C"/>
    <w:rsid w:val="009A6942"/>
    <w:rsid w:val="009C1784"/>
    <w:rsid w:val="009C1D6D"/>
    <w:rsid w:val="009C3B9F"/>
    <w:rsid w:val="009C5FA1"/>
    <w:rsid w:val="009D4597"/>
    <w:rsid w:val="009E01CB"/>
    <w:rsid w:val="009E20A8"/>
    <w:rsid w:val="009E2C5D"/>
    <w:rsid w:val="009E563F"/>
    <w:rsid w:val="009E6B59"/>
    <w:rsid w:val="009F05EA"/>
    <w:rsid w:val="009F4F95"/>
    <w:rsid w:val="009F6733"/>
    <w:rsid w:val="00A00452"/>
    <w:rsid w:val="00A03CDB"/>
    <w:rsid w:val="00A04F63"/>
    <w:rsid w:val="00A06F14"/>
    <w:rsid w:val="00A077FF"/>
    <w:rsid w:val="00A107BE"/>
    <w:rsid w:val="00A15264"/>
    <w:rsid w:val="00A15D63"/>
    <w:rsid w:val="00A16CF5"/>
    <w:rsid w:val="00A31DE8"/>
    <w:rsid w:val="00A419C8"/>
    <w:rsid w:val="00A46CC0"/>
    <w:rsid w:val="00A51F28"/>
    <w:rsid w:val="00A55A4E"/>
    <w:rsid w:val="00A663BA"/>
    <w:rsid w:val="00A70F5C"/>
    <w:rsid w:val="00A77671"/>
    <w:rsid w:val="00A80E3F"/>
    <w:rsid w:val="00A81BE0"/>
    <w:rsid w:val="00A833ED"/>
    <w:rsid w:val="00A8628F"/>
    <w:rsid w:val="00A96FD9"/>
    <w:rsid w:val="00AA388A"/>
    <w:rsid w:val="00AA6074"/>
    <w:rsid w:val="00AB44F3"/>
    <w:rsid w:val="00AB5000"/>
    <w:rsid w:val="00AC0193"/>
    <w:rsid w:val="00AC2BCB"/>
    <w:rsid w:val="00AC5DA4"/>
    <w:rsid w:val="00AD1CE8"/>
    <w:rsid w:val="00AD2BC6"/>
    <w:rsid w:val="00AE1A56"/>
    <w:rsid w:val="00AE44D9"/>
    <w:rsid w:val="00AE692C"/>
    <w:rsid w:val="00AF1807"/>
    <w:rsid w:val="00AF7A44"/>
    <w:rsid w:val="00AF7EF3"/>
    <w:rsid w:val="00B0162B"/>
    <w:rsid w:val="00B01C29"/>
    <w:rsid w:val="00B01D94"/>
    <w:rsid w:val="00B11AE3"/>
    <w:rsid w:val="00B13DA3"/>
    <w:rsid w:val="00B21852"/>
    <w:rsid w:val="00B36FE4"/>
    <w:rsid w:val="00B40884"/>
    <w:rsid w:val="00B53A90"/>
    <w:rsid w:val="00B545AC"/>
    <w:rsid w:val="00B578E9"/>
    <w:rsid w:val="00B6049B"/>
    <w:rsid w:val="00B63D6C"/>
    <w:rsid w:val="00B6531C"/>
    <w:rsid w:val="00B67DAE"/>
    <w:rsid w:val="00B71FBC"/>
    <w:rsid w:val="00B864F4"/>
    <w:rsid w:val="00B932FA"/>
    <w:rsid w:val="00B93CA1"/>
    <w:rsid w:val="00B95B3D"/>
    <w:rsid w:val="00B9613F"/>
    <w:rsid w:val="00BA7D97"/>
    <w:rsid w:val="00BC0FE2"/>
    <w:rsid w:val="00BC174D"/>
    <w:rsid w:val="00BC2CC5"/>
    <w:rsid w:val="00BC470D"/>
    <w:rsid w:val="00BD6FE9"/>
    <w:rsid w:val="00BE39B0"/>
    <w:rsid w:val="00BE5C64"/>
    <w:rsid w:val="00BE6164"/>
    <w:rsid w:val="00C04FBC"/>
    <w:rsid w:val="00C071CE"/>
    <w:rsid w:val="00C07378"/>
    <w:rsid w:val="00C228D5"/>
    <w:rsid w:val="00C2406B"/>
    <w:rsid w:val="00C266D7"/>
    <w:rsid w:val="00C36DB2"/>
    <w:rsid w:val="00C4235F"/>
    <w:rsid w:val="00C458B7"/>
    <w:rsid w:val="00C503A4"/>
    <w:rsid w:val="00C50730"/>
    <w:rsid w:val="00C52A61"/>
    <w:rsid w:val="00C53842"/>
    <w:rsid w:val="00C558EC"/>
    <w:rsid w:val="00C64D86"/>
    <w:rsid w:val="00C65663"/>
    <w:rsid w:val="00C707A0"/>
    <w:rsid w:val="00C71577"/>
    <w:rsid w:val="00C719A4"/>
    <w:rsid w:val="00C73CC1"/>
    <w:rsid w:val="00C76092"/>
    <w:rsid w:val="00C771DA"/>
    <w:rsid w:val="00C82EDF"/>
    <w:rsid w:val="00C84FBB"/>
    <w:rsid w:val="00C95AD7"/>
    <w:rsid w:val="00CA056C"/>
    <w:rsid w:val="00CA4610"/>
    <w:rsid w:val="00CA4D43"/>
    <w:rsid w:val="00CA59D1"/>
    <w:rsid w:val="00CA7692"/>
    <w:rsid w:val="00CB006B"/>
    <w:rsid w:val="00CB0CF1"/>
    <w:rsid w:val="00CB465B"/>
    <w:rsid w:val="00CC197E"/>
    <w:rsid w:val="00CC7D41"/>
    <w:rsid w:val="00CD205E"/>
    <w:rsid w:val="00CD21F6"/>
    <w:rsid w:val="00CE432B"/>
    <w:rsid w:val="00CF1F13"/>
    <w:rsid w:val="00CF7F4C"/>
    <w:rsid w:val="00D0042F"/>
    <w:rsid w:val="00D043E7"/>
    <w:rsid w:val="00D1047D"/>
    <w:rsid w:val="00D1585B"/>
    <w:rsid w:val="00D2228F"/>
    <w:rsid w:val="00D247BF"/>
    <w:rsid w:val="00D247F8"/>
    <w:rsid w:val="00D324CF"/>
    <w:rsid w:val="00D35D93"/>
    <w:rsid w:val="00D433A0"/>
    <w:rsid w:val="00D43708"/>
    <w:rsid w:val="00D50233"/>
    <w:rsid w:val="00D60B38"/>
    <w:rsid w:val="00D60CEF"/>
    <w:rsid w:val="00D61EC0"/>
    <w:rsid w:val="00D67B62"/>
    <w:rsid w:val="00D73BB2"/>
    <w:rsid w:val="00D80380"/>
    <w:rsid w:val="00D83222"/>
    <w:rsid w:val="00D84687"/>
    <w:rsid w:val="00D84694"/>
    <w:rsid w:val="00D86B6B"/>
    <w:rsid w:val="00D8700D"/>
    <w:rsid w:val="00D92B5C"/>
    <w:rsid w:val="00D93604"/>
    <w:rsid w:val="00D95A62"/>
    <w:rsid w:val="00DA017E"/>
    <w:rsid w:val="00DA0EDB"/>
    <w:rsid w:val="00DA13BB"/>
    <w:rsid w:val="00DA1E08"/>
    <w:rsid w:val="00DA2526"/>
    <w:rsid w:val="00DB234C"/>
    <w:rsid w:val="00DB5824"/>
    <w:rsid w:val="00DB7A24"/>
    <w:rsid w:val="00DC01FE"/>
    <w:rsid w:val="00DC16C7"/>
    <w:rsid w:val="00DC45C2"/>
    <w:rsid w:val="00DD0171"/>
    <w:rsid w:val="00DE128B"/>
    <w:rsid w:val="00DE2950"/>
    <w:rsid w:val="00DE6E96"/>
    <w:rsid w:val="00DF5C79"/>
    <w:rsid w:val="00DF7956"/>
    <w:rsid w:val="00DF79BB"/>
    <w:rsid w:val="00E012FD"/>
    <w:rsid w:val="00E01AF1"/>
    <w:rsid w:val="00E043BC"/>
    <w:rsid w:val="00E05EB4"/>
    <w:rsid w:val="00E071A5"/>
    <w:rsid w:val="00E14528"/>
    <w:rsid w:val="00E163AB"/>
    <w:rsid w:val="00E17D24"/>
    <w:rsid w:val="00E21E20"/>
    <w:rsid w:val="00E27BB9"/>
    <w:rsid w:val="00E34FA4"/>
    <w:rsid w:val="00E35A7B"/>
    <w:rsid w:val="00E35BBB"/>
    <w:rsid w:val="00E475F9"/>
    <w:rsid w:val="00E47EE3"/>
    <w:rsid w:val="00E5156A"/>
    <w:rsid w:val="00E60180"/>
    <w:rsid w:val="00E64210"/>
    <w:rsid w:val="00E67FF7"/>
    <w:rsid w:val="00E84A25"/>
    <w:rsid w:val="00E86F54"/>
    <w:rsid w:val="00E92A1B"/>
    <w:rsid w:val="00E95CC2"/>
    <w:rsid w:val="00E96875"/>
    <w:rsid w:val="00EA1778"/>
    <w:rsid w:val="00EA2A73"/>
    <w:rsid w:val="00EA7994"/>
    <w:rsid w:val="00EB1A65"/>
    <w:rsid w:val="00EB5F1B"/>
    <w:rsid w:val="00EC1E55"/>
    <w:rsid w:val="00EC4959"/>
    <w:rsid w:val="00ED6E52"/>
    <w:rsid w:val="00ED74CA"/>
    <w:rsid w:val="00EE555B"/>
    <w:rsid w:val="00EE67EA"/>
    <w:rsid w:val="00EF06AD"/>
    <w:rsid w:val="00EF3C85"/>
    <w:rsid w:val="00F13E0A"/>
    <w:rsid w:val="00F17A1C"/>
    <w:rsid w:val="00F2015F"/>
    <w:rsid w:val="00F2451E"/>
    <w:rsid w:val="00F26270"/>
    <w:rsid w:val="00F27B20"/>
    <w:rsid w:val="00F35D48"/>
    <w:rsid w:val="00F42B78"/>
    <w:rsid w:val="00F50120"/>
    <w:rsid w:val="00F52AD0"/>
    <w:rsid w:val="00F602BA"/>
    <w:rsid w:val="00F771C2"/>
    <w:rsid w:val="00F80951"/>
    <w:rsid w:val="00F87D84"/>
    <w:rsid w:val="00F92E2B"/>
    <w:rsid w:val="00F957E1"/>
    <w:rsid w:val="00FA51B7"/>
    <w:rsid w:val="00FB448F"/>
    <w:rsid w:val="00FB7139"/>
    <w:rsid w:val="00FC7305"/>
    <w:rsid w:val="00FD256F"/>
    <w:rsid w:val="00FE03DB"/>
    <w:rsid w:val="00FE1755"/>
    <w:rsid w:val="00FE6359"/>
    <w:rsid w:val="00FE6D3B"/>
    <w:rsid w:val="00FF4E04"/>
    <w:rsid w:val="011ED446"/>
    <w:rsid w:val="01614633"/>
    <w:rsid w:val="0348FEE0"/>
    <w:rsid w:val="0560A40C"/>
    <w:rsid w:val="0633511C"/>
    <w:rsid w:val="07A9ED68"/>
    <w:rsid w:val="07D5BAC4"/>
    <w:rsid w:val="07E15333"/>
    <w:rsid w:val="07FF1814"/>
    <w:rsid w:val="08A82126"/>
    <w:rsid w:val="09610854"/>
    <w:rsid w:val="097DFFD3"/>
    <w:rsid w:val="0B18F3F5"/>
    <w:rsid w:val="0B2F31AE"/>
    <w:rsid w:val="0B87991B"/>
    <w:rsid w:val="0CAE9A1F"/>
    <w:rsid w:val="0D6BB5F1"/>
    <w:rsid w:val="0F462434"/>
    <w:rsid w:val="0FB3B5CF"/>
    <w:rsid w:val="10295A6C"/>
    <w:rsid w:val="1061F631"/>
    <w:rsid w:val="11F99095"/>
    <w:rsid w:val="1311D424"/>
    <w:rsid w:val="156B2023"/>
    <w:rsid w:val="1651626C"/>
    <w:rsid w:val="184CF3C6"/>
    <w:rsid w:val="1989032E"/>
    <w:rsid w:val="1A3E9146"/>
    <w:rsid w:val="1D0CB3E7"/>
    <w:rsid w:val="1DCE022D"/>
    <w:rsid w:val="1DD9C856"/>
    <w:rsid w:val="1E8EC2A8"/>
    <w:rsid w:val="1EE122A2"/>
    <w:rsid w:val="1F230D6D"/>
    <w:rsid w:val="1F2D6C4E"/>
    <w:rsid w:val="1F415317"/>
    <w:rsid w:val="1FBEE101"/>
    <w:rsid w:val="20CDDE41"/>
    <w:rsid w:val="20CFCD98"/>
    <w:rsid w:val="214CCF5C"/>
    <w:rsid w:val="2219365E"/>
    <w:rsid w:val="232FE574"/>
    <w:rsid w:val="238A8C89"/>
    <w:rsid w:val="239E336D"/>
    <w:rsid w:val="2489134C"/>
    <w:rsid w:val="24CBB5D5"/>
    <w:rsid w:val="26CE7E2D"/>
    <w:rsid w:val="26D6E59A"/>
    <w:rsid w:val="26F59122"/>
    <w:rsid w:val="270C6949"/>
    <w:rsid w:val="27BB0A22"/>
    <w:rsid w:val="2B78BFF4"/>
    <w:rsid w:val="2DE0BF70"/>
    <w:rsid w:val="2E1CBCB5"/>
    <w:rsid w:val="2E36839B"/>
    <w:rsid w:val="2EE67E8F"/>
    <w:rsid w:val="309B774D"/>
    <w:rsid w:val="30B3B7DC"/>
    <w:rsid w:val="3166F9AD"/>
    <w:rsid w:val="3243A822"/>
    <w:rsid w:val="32853378"/>
    <w:rsid w:val="33948F60"/>
    <w:rsid w:val="33D3180F"/>
    <w:rsid w:val="3456F303"/>
    <w:rsid w:val="36F19074"/>
    <w:rsid w:val="371A17A0"/>
    <w:rsid w:val="38B64BB4"/>
    <w:rsid w:val="3C21F1F3"/>
    <w:rsid w:val="3C98A2B4"/>
    <w:rsid w:val="3D289E51"/>
    <w:rsid w:val="3D392B76"/>
    <w:rsid w:val="3FC85948"/>
    <w:rsid w:val="40483541"/>
    <w:rsid w:val="416AA215"/>
    <w:rsid w:val="41730D50"/>
    <w:rsid w:val="4302A5BC"/>
    <w:rsid w:val="4433909C"/>
    <w:rsid w:val="4436C79E"/>
    <w:rsid w:val="4534C482"/>
    <w:rsid w:val="45399B70"/>
    <w:rsid w:val="45565EE1"/>
    <w:rsid w:val="482B74FF"/>
    <w:rsid w:val="486F0660"/>
    <w:rsid w:val="487E9E2B"/>
    <w:rsid w:val="48983D3F"/>
    <w:rsid w:val="497E1F35"/>
    <w:rsid w:val="499D072E"/>
    <w:rsid w:val="49A3C7A4"/>
    <w:rsid w:val="4A2CCE5F"/>
    <w:rsid w:val="4A49E788"/>
    <w:rsid w:val="4ADD8648"/>
    <w:rsid w:val="4B6384C0"/>
    <w:rsid w:val="4CB073F5"/>
    <w:rsid w:val="4DC2AB47"/>
    <w:rsid w:val="4DC655A5"/>
    <w:rsid w:val="4E4C4456"/>
    <w:rsid w:val="4E7738C7"/>
    <w:rsid w:val="4E885C9A"/>
    <w:rsid w:val="4F689E72"/>
    <w:rsid w:val="4F6A14BB"/>
    <w:rsid w:val="50F2844A"/>
    <w:rsid w:val="510BEE2D"/>
    <w:rsid w:val="5189311A"/>
    <w:rsid w:val="51C14919"/>
    <w:rsid w:val="529CE54F"/>
    <w:rsid w:val="539DE753"/>
    <w:rsid w:val="53BF348D"/>
    <w:rsid w:val="54618A8F"/>
    <w:rsid w:val="546C61F3"/>
    <w:rsid w:val="54C8BF62"/>
    <w:rsid w:val="565EEF84"/>
    <w:rsid w:val="567A9DEB"/>
    <w:rsid w:val="57591AAE"/>
    <w:rsid w:val="58006024"/>
    <w:rsid w:val="58C51DC3"/>
    <w:rsid w:val="598CF6C0"/>
    <w:rsid w:val="5A1FD252"/>
    <w:rsid w:val="5CE330EC"/>
    <w:rsid w:val="5D2E9599"/>
    <w:rsid w:val="5EDDAF56"/>
    <w:rsid w:val="60062607"/>
    <w:rsid w:val="61A7426A"/>
    <w:rsid w:val="61FF125F"/>
    <w:rsid w:val="62182F7C"/>
    <w:rsid w:val="6241C1F8"/>
    <w:rsid w:val="6242DA5E"/>
    <w:rsid w:val="63A9C6ED"/>
    <w:rsid w:val="65D850D5"/>
    <w:rsid w:val="668CE684"/>
    <w:rsid w:val="681683EE"/>
    <w:rsid w:val="687D3810"/>
    <w:rsid w:val="69199DCB"/>
    <w:rsid w:val="69FFE014"/>
    <w:rsid w:val="6ADF30AC"/>
    <w:rsid w:val="6B044ADF"/>
    <w:rsid w:val="6B6F8777"/>
    <w:rsid w:val="6BE2612F"/>
    <w:rsid w:val="6DCF0D14"/>
    <w:rsid w:val="6DED0EEE"/>
    <w:rsid w:val="6E377614"/>
    <w:rsid w:val="6E73E30C"/>
    <w:rsid w:val="6E902F5F"/>
    <w:rsid w:val="6EB74254"/>
    <w:rsid w:val="6F60797C"/>
    <w:rsid w:val="6FB82FFD"/>
    <w:rsid w:val="700B1278"/>
    <w:rsid w:val="705F0E26"/>
    <w:rsid w:val="708849F5"/>
    <w:rsid w:val="71E7954D"/>
    <w:rsid w:val="729800CA"/>
    <w:rsid w:val="7361386C"/>
    <w:rsid w:val="7392E5AB"/>
    <w:rsid w:val="73E04E46"/>
    <w:rsid w:val="74343B66"/>
    <w:rsid w:val="7456474E"/>
    <w:rsid w:val="7471F5B5"/>
    <w:rsid w:val="7473F252"/>
    <w:rsid w:val="754F7695"/>
    <w:rsid w:val="75CA558A"/>
    <w:rsid w:val="76B62AF7"/>
    <w:rsid w:val="770B5A63"/>
    <w:rsid w:val="771DD29D"/>
    <w:rsid w:val="772A27EF"/>
    <w:rsid w:val="776FBD09"/>
    <w:rsid w:val="77A020F7"/>
    <w:rsid w:val="7898A79A"/>
    <w:rsid w:val="792A1C4D"/>
    <w:rsid w:val="792CEABD"/>
    <w:rsid w:val="79889253"/>
    <w:rsid w:val="79D7F61F"/>
    <w:rsid w:val="7A46E4AA"/>
    <w:rsid w:val="7A9AD1CA"/>
    <w:rsid w:val="7AD37F7C"/>
    <w:rsid w:val="7AD88C19"/>
    <w:rsid w:val="7B578A7A"/>
    <w:rsid w:val="7C108C4C"/>
    <w:rsid w:val="7C969329"/>
    <w:rsid w:val="7C96B305"/>
    <w:rsid w:val="7D0424C4"/>
    <w:rsid w:val="7D05AEF3"/>
    <w:rsid w:val="7D1E1768"/>
    <w:rsid w:val="7D2AB87D"/>
    <w:rsid w:val="7ED20CF7"/>
    <w:rsid w:val="7ED308F0"/>
    <w:rsid w:val="7F5D5B75"/>
    <w:rsid w:val="7F8303E4"/>
    <w:rsid w:val="7FA6F09F"/>
    <w:rsid w:val="7FC575D1"/>
    <w:rsid w:val="7FDD37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CB42B"/>
  <w15:chartTrackingRefBased/>
  <w15:docId w15:val="{FDA31996-7DDC-4ABC-A698-FF1BDF51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F4C"/>
    <w:pPr>
      <w:tabs>
        <w:tab w:val="left" w:pos="576"/>
        <w:tab w:val="right" w:pos="9000"/>
      </w:tabs>
      <w:jc w:val="both"/>
    </w:pPr>
    <w:rPr>
      <w:rFonts w:ascii="Arial" w:hAnsi="Arial" w:cs="Arial"/>
      <w:sz w:val="22"/>
      <w:szCs w:val="22"/>
    </w:rPr>
  </w:style>
  <w:style w:type="paragraph" w:styleId="Heading1">
    <w:name w:val="heading 1"/>
    <w:basedOn w:val="Normal"/>
    <w:next w:val="Normal"/>
    <w:qFormat/>
    <w:rsid w:val="00B864F4"/>
    <w:pPr>
      <w:numPr>
        <w:numId w:val="1"/>
      </w:numPr>
      <w:jc w:val="center"/>
      <w:outlineLvl w:val="0"/>
    </w:pPr>
    <w:rPr>
      <w:b/>
    </w:rPr>
  </w:style>
  <w:style w:type="paragraph" w:styleId="Heading2">
    <w:name w:val="heading 2"/>
    <w:basedOn w:val="HeadingBold"/>
    <w:next w:val="Normal"/>
    <w:qFormat/>
    <w:rsid w:val="000474B4"/>
    <w:pPr>
      <w:outlineLvl w:val="1"/>
    </w:pPr>
  </w:style>
  <w:style w:type="paragraph" w:styleId="Heading4">
    <w:name w:val="heading 4"/>
    <w:basedOn w:val="Normal"/>
    <w:next w:val="Normal"/>
    <w:link w:val="Heading4Char"/>
    <w:semiHidden/>
    <w:unhideWhenUsed/>
    <w:qFormat/>
    <w:rsid w:val="008D4818"/>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old">
    <w:name w:val="Heading (Bold)"/>
    <w:basedOn w:val="Normal"/>
    <w:next w:val="Normal"/>
    <w:pPr>
      <w:keepNext/>
      <w:spacing w:after="240"/>
    </w:pPr>
    <w:rPr>
      <w:b/>
    </w:rPr>
  </w:style>
  <w:style w:type="paragraph" w:customStyle="1" w:styleId="HeadingCaps">
    <w:name w:val="Heading (Caps"/>
    <w:aliases w:val="Bold)"/>
    <w:basedOn w:val="HeadingBold"/>
    <w:next w:val="HeadingBold"/>
    <w:rPr>
      <w:caps/>
    </w:rPr>
  </w:style>
  <w:style w:type="paragraph" w:customStyle="1" w:styleId="ParaNumbered">
    <w:name w:val="Para (Numbered)"/>
    <w:basedOn w:val="Normal"/>
    <w:pPr>
      <w:spacing w:after="240"/>
    </w:pPr>
  </w:style>
  <w:style w:type="paragraph" w:customStyle="1" w:styleId="SubPara">
    <w:name w:val="Sub Para"/>
    <w:basedOn w:val="Normal"/>
    <w:pPr>
      <w:spacing w:after="240"/>
    </w:pPr>
  </w:style>
  <w:style w:type="paragraph" w:styleId="Footer">
    <w:name w:val="footer"/>
    <w:basedOn w:val="Normal"/>
    <w:pPr>
      <w:tabs>
        <w:tab w:val="center" w:pos="4153"/>
        <w:tab w:val="right" w:pos="8306"/>
      </w:tabs>
      <w:spacing w:after="240"/>
    </w:pPr>
  </w:style>
  <w:style w:type="character" w:styleId="PageNumber">
    <w:name w:val="page number"/>
    <w:basedOn w:val="DefaultParagraphFont"/>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067626"/>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3F2013"/>
    <w:rPr>
      <w:rFonts w:ascii="Arial" w:hAnsi="Arial" w:cs="Arial"/>
      <w:sz w:val="22"/>
      <w:szCs w:val="22"/>
    </w:rPr>
  </w:style>
  <w:style w:type="paragraph" w:styleId="BalloonText">
    <w:name w:val="Balloon Text"/>
    <w:basedOn w:val="Normal"/>
    <w:link w:val="BalloonTextChar"/>
    <w:rsid w:val="00F2015F"/>
    <w:rPr>
      <w:rFonts w:ascii="Segoe UI" w:hAnsi="Segoe UI" w:cs="Segoe UI"/>
      <w:sz w:val="18"/>
      <w:szCs w:val="18"/>
    </w:rPr>
  </w:style>
  <w:style w:type="character" w:customStyle="1" w:styleId="BalloonTextChar">
    <w:name w:val="Balloon Text Char"/>
    <w:link w:val="BalloonText"/>
    <w:rsid w:val="00F2015F"/>
    <w:rPr>
      <w:rFonts w:ascii="Segoe UI" w:hAnsi="Segoe UI" w:cs="Segoe UI"/>
      <w:sz w:val="18"/>
      <w:szCs w:val="18"/>
    </w:rPr>
  </w:style>
  <w:style w:type="paragraph" w:styleId="Header">
    <w:name w:val="header"/>
    <w:basedOn w:val="Normal"/>
    <w:link w:val="HeaderChar"/>
    <w:rsid w:val="00B864F4"/>
    <w:pPr>
      <w:tabs>
        <w:tab w:val="clear" w:pos="576"/>
        <w:tab w:val="clear" w:pos="9000"/>
        <w:tab w:val="center" w:pos="4513"/>
        <w:tab w:val="right" w:pos="9026"/>
      </w:tabs>
    </w:pPr>
  </w:style>
  <w:style w:type="character" w:customStyle="1" w:styleId="HeaderChar">
    <w:name w:val="Header Char"/>
    <w:link w:val="Header"/>
    <w:rsid w:val="00B864F4"/>
    <w:rPr>
      <w:rFonts w:ascii="Arial" w:hAnsi="Arial" w:cs="Arial"/>
      <w:sz w:val="22"/>
      <w:szCs w:val="22"/>
    </w:rPr>
  </w:style>
  <w:style w:type="table" w:styleId="TableGrid">
    <w:name w:val="Table Grid"/>
    <w:basedOn w:val="TableNormal"/>
    <w:rsid w:val="00125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1810"/>
    <w:pPr>
      <w:tabs>
        <w:tab w:val="clear" w:pos="576"/>
        <w:tab w:val="clear" w:pos="9000"/>
      </w:tabs>
      <w:spacing w:before="100" w:beforeAutospacing="1" w:after="100" w:afterAutospacing="1"/>
      <w:jc w:val="left"/>
    </w:pPr>
    <w:rPr>
      <w:rFonts w:ascii="Times New Roman" w:hAnsi="Times New Roman" w:cs="Times New Roman"/>
      <w:sz w:val="24"/>
      <w:szCs w:val="24"/>
    </w:rPr>
  </w:style>
  <w:style w:type="character" w:customStyle="1" w:styleId="Heading4Char">
    <w:name w:val="Heading 4 Char"/>
    <w:link w:val="Heading4"/>
    <w:semiHidden/>
    <w:rsid w:val="008D4818"/>
    <w:rPr>
      <w:rFonts w:ascii="Calibri" w:hAnsi="Calibri"/>
      <w:b/>
      <w:bCs/>
      <w:sz w:val="28"/>
      <w:szCs w:val="28"/>
    </w:rPr>
  </w:style>
  <w:style w:type="character" w:styleId="CommentReference">
    <w:name w:val="annotation reference"/>
    <w:basedOn w:val="DefaultParagraphFont"/>
    <w:rsid w:val="00AE44D9"/>
    <w:rPr>
      <w:sz w:val="16"/>
      <w:szCs w:val="16"/>
    </w:rPr>
  </w:style>
  <w:style w:type="paragraph" w:styleId="CommentText">
    <w:name w:val="annotation text"/>
    <w:basedOn w:val="Normal"/>
    <w:link w:val="CommentTextChar"/>
    <w:rsid w:val="00AE44D9"/>
    <w:rPr>
      <w:sz w:val="20"/>
      <w:szCs w:val="20"/>
    </w:rPr>
  </w:style>
  <w:style w:type="character" w:customStyle="1" w:styleId="CommentTextChar">
    <w:name w:val="Comment Text Char"/>
    <w:basedOn w:val="DefaultParagraphFont"/>
    <w:link w:val="CommentText"/>
    <w:rsid w:val="00AE44D9"/>
    <w:rPr>
      <w:rFonts w:ascii="Arial" w:hAnsi="Arial" w:cs="Arial"/>
    </w:rPr>
  </w:style>
  <w:style w:type="paragraph" w:styleId="CommentSubject">
    <w:name w:val="annotation subject"/>
    <w:basedOn w:val="CommentText"/>
    <w:next w:val="CommentText"/>
    <w:link w:val="CommentSubjectChar"/>
    <w:rsid w:val="00AE44D9"/>
    <w:rPr>
      <w:b/>
      <w:bCs/>
    </w:rPr>
  </w:style>
  <w:style w:type="character" w:customStyle="1" w:styleId="CommentSubjectChar">
    <w:name w:val="Comment Subject Char"/>
    <w:basedOn w:val="CommentTextChar"/>
    <w:link w:val="CommentSubject"/>
    <w:rsid w:val="00AE44D9"/>
    <w:rPr>
      <w:rFonts w:ascii="Arial" w:hAnsi="Arial" w:cs="Arial"/>
      <w:b/>
      <w:bCs/>
    </w:rPr>
  </w:style>
  <w:style w:type="paragraph" w:styleId="Revision">
    <w:name w:val="Revision"/>
    <w:hidden/>
    <w:uiPriority w:val="99"/>
    <w:semiHidden/>
    <w:rsid w:val="003E7D90"/>
    <w:rPr>
      <w:rFonts w:ascii="Arial" w:hAnsi="Arial" w:cs="Arial"/>
      <w:sz w:val="22"/>
      <w:szCs w:val="22"/>
    </w:rPr>
  </w:style>
  <w:style w:type="character" w:styleId="Hyperlink">
    <w:name w:val="Hyperlink"/>
    <w:basedOn w:val="DefaultParagraphFont"/>
    <w:rsid w:val="00563673"/>
    <w:rPr>
      <w:color w:val="0563C1" w:themeColor="hyperlink"/>
      <w:u w:val="single"/>
    </w:rPr>
  </w:style>
  <w:style w:type="character" w:styleId="UnresolvedMention">
    <w:name w:val="Unresolved Mention"/>
    <w:basedOn w:val="DefaultParagraphFont"/>
    <w:uiPriority w:val="99"/>
    <w:semiHidden/>
    <w:unhideWhenUsed/>
    <w:rsid w:val="00563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8803">
      <w:bodyDiv w:val="1"/>
      <w:marLeft w:val="0"/>
      <w:marRight w:val="0"/>
      <w:marTop w:val="0"/>
      <w:marBottom w:val="0"/>
      <w:divBdr>
        <w:top w:val="none" w:sz="0" w:space="0" w:color="auto"/>
        <w:left w:val="none" w:sz="0" w:space="0" w:color="auto"/>
        <w:bottom w:val="none" w:sz="0" w:space="0" w:color="auto"/>
        <w:right w:val="none" w:sz="0" w:space="0" w:color="auto"/>
      </w:divBdr>
    </w:div>
    <w:div w:id="22637538">
      <w:bodyDiv w:val="1"/>
      <w:marLeft w:val="0"/>
      <w:marRight w:val="0"/>
      <w:marTop w:val="0"/>
      <w:marBottom w:val="0"/>
      <w:divBdr>
        <w:top w:val="none" w:sz="0" w:space="0" w:color="auto"/>
        <w:left w:val="none" w:sz="0" w:space="0" w:color="auto"/>
        <w:bottom w:val="none" w:sz="0" w:space="0" w:color="auto"/>
        <w:right w:val="none" w:sz="0" w:space="0" w:color="auto"/>
      </w:divBdr>
    </w:div>
    <w:div w:id="76486760">
      <w:bodyDiv w:val="1"/>
      <w:marLeft w:val="0"/>
      <w:marRight w:val="0"/>
      <w:marTop w:val="0"/>
      <w:marBottom w:val="0"/>
      <w:divBdr>
        <w:top w:val="none" w:sz="0" w:space="0" w:color="auto"/>
        <w:left w:val="none" w:sz="0" w:space="0" w:color="auto"/>
        <w:bottom w:val="none" w:sz="0" w:space="0" w:color="auto"/>
        <w:right w:val="none" w:sz="0" w:space="0" w:color="auto"/>
      </w:divBdr>
    </w:div>
    <w:div w:id="107358862">
      <w:bodyDiv w:val="1"/>
      <w:marLeft w:val="0"/>
      <w:marRight w:val="0"/>
      <w:marTop w:val="0"/>
      <w:marBottom w:val="0"/>
      <w:divBdr>
        <w:top w:val="none" w:sz="0" w:space="0" w:color="auto"/>
        <w:left w:val="none" w:sz="0" w:space="0" w:color="auto"/>
        <w:bottom w:val="none" w:sz="0" w:space="0" w:color="auto"/>
        <w:right w:val="none" w:sz="0" w:space="0" w:color="auto"/>
      </w:divBdr>
    </w:div>
    <w:div w:id="134880724">
      <w:bodyDiv w:val="1"/>
      <w:marLeft w:val="0"/>
      <w:marRight w:val="0"/>
      <w:marTop w:val="0"/>
      <w:marBottom w:val="0"/>
      <w:divBdr>
        <w:top w:val="none" w:sz="0" w:space="0" w:color="auto"/>
        <w:left w:val="none" w:sz="0" w:space="0" w:color="auto"/>
        <w:bottom w:val="none" w:sz="0" w:space="0" w:color="auto"/>
        <w:right w:val="none" w:sz="0" w:space="0" w:color="auto"/>
      </w:divBdr>
    </w:div>
    <w:div w:id="179467498">
      <w:bodyDiv w:val="1"/>
      <w:marLeft w:val="0"/>
      <w:marRight w:val="0"/>
      <w:marTop w:val="0"/>
      <w:marBottom w:val="0"/>
      <w:divBdr>
        <w:top w:val="none" w:sz="0" w:space="0" w:color="auto"/>
        <w:left w:val="none" w:sz="0" w:space="0" w:color="auto"/>
        <w:bottom w:val="none" w:sz="0" w:space="0" w:color="auto"/>
        <w:right w:val="none" w:sz="0" w:space="0" w:color="auto"/>
      </w:divBdr>
    </w:div>
    <w:div w:id="288976824">
      <w:bodyDiv w:val="1"/>
      <w:marLeft w:val="0"/>
      <w:marRight w:val="0"/>
      <w:marTop w:val="0"/>
      <w:marBottom w:val="0"/>
      <w:divBdr>
        <w:top w:val="none" w:sz="0" w:space="0" w:color="auto"/>
        <w:left w:val="none" w:sz="0" w:space="0" w:color="auto"/>
        <w:bottom w:val="none" w:sz="0" w:space="0" w:color="auto"/>
        <w:right w:val="none" w:sz="0" w:space="0" w:color="auto"/>
      </w:divBdr>
    </w:div>
    <w:div w:id="566572975">
      <w:bodyDiv w:val="1"/>
      <w:marLeft w:val="0"/>
      <w:marRight w:val="0"/>
      <w:marTop w:val="0"/>
      <w:marBottom w:val="0"/>
      <w:divBdr>
        <w:top w:val="none" w:sz="0" w:space="0" w:color="auto"/>
        <w:left w:val="none" w:sz="0" w:space="0" w:color="auto"/>
        <w:bottom w:val="none" w:sz="0" w:space="0" w:color="auto"/>
        <w:right w:val="none" w:sz="0" w:space="0" w:color="auto"/>
      </w:divBdr>
    </w:div>
    <w:div w:id="778599437">
      <w:bodyDiv w:val="1"/>
      <w:marLeft w:val="0"/>
      <w:marRight w:val="0"/>
      <w:marTop w:val="0"/>
      <w:marBottom w:val="0"/>
      <w:divBdr>
        <w:top w:val="none" w:sz="0" w:space="0" w:color="auto"/>
        <w:left w:val="none" w:sz="0" w:space="0" w:color="auto"/>
        <w:bottom w:val="none" w:sz="0" w:space="0" w:color="auto"/>
        <w:right w:val="none" w:sz="0" w:space="0" w:color="auto"/>
      </w:divBdr>
    </w:div>
    <w:div w:id="1701280439">
      <w:bodyDiv w:val="1"/>
      <w:marLeft w:val="0"/>
      <w:marRight w:val="0"/>
      <w:marTop w:val="0"/>
      <w:marBottom w:val="0"/>
      <w:divBdr>
        <w:top w:val="none" w:sz="0" w:space="0" w:color="auto"/>
        <w:left w:val="none" w:sz="0" w:space="0" w:color="auto"/>
        <w:bottom w:val="none" w:sz="0" w:space="0" w:color="auto"/>
        <w:right w:val="none" w:sz="0" w:space="0" w:color="auto"/>
      </w:divBdr>
    </w:div>
    <w:div w:id="1702777482">
      <w:bodyDiv w:val="1"/>
      <w:marLeft w:val="0"/>
      <w:marRight w:val="0"/>
      <w:marTop w:val="0"/>
      <w:marBottom w:val="0"/>
      <w:divBdr>
        <w:top w:val="none" w:sz="0" w:space="0" w:color="auto"/>
        <w:left w:val="none" w:sz="0" w:space="0" w:color="auto"/>
        <w:bottom w:val="none" w:sz="0" w:space="0" w:color="auto"/>
        <w:right w:val="none" w:sz="0" w:space="0" w:color="auto"/>
      </w:divBdr>
    </w:div>
    <w:div w:id="1980764624">
      <w:bodyDiv w:val="1"/>
      <w:marLeft w:val="0"/>
      <w:marRight w:val="0"/>
      <w:marTop w:val="0"/>
      <w:marBottom w:val="0"/>
      <w:divBdr>
        <w:top w:val="none" w:sz="0" w:space="0" w:color="auto"/>
        <w:left w:val="none" w:sz="0" w:space="0" w:color="auto"/>
        <w:bottom w:val="none" w:sz="0" w:space="0" w:color="auto"/>
        <w:right w:val="none" w:sz="0" w:space="0" w:color="auto"/>
      </w:divBdr>
    </w:div>
    <w:div w:id="204132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ifrs.org/issued-standards/list-of-standards/ifrs-16-leases/" TargetMode="Externa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A45897835</value>
    </field>
    <field name="Objective-Title">
      <value order="0">14-23 September 23 Draft Minute</value>
    </field>
    <field name="Objective-Description">
      <value order="0"/>
    </field>
    <field name="Objective-CreationStamp">
      <value order="0">2023-11-08T11:31:28Z</value>
    </field>
    <field name="Objective-IsApproved">
      <value order="0">false</value>
    </field>
    <field name="Objective-IsPublished">
      <value order="0">false</value>
    </field>
    <field name="Objective-DatePublished">
      <value order="0"/>
    </field>
    <field name="Objective-ModificationStamp">
      <value order="0">2023-11-16T11:48:21Z</value>
    </field>
    <field name="Objective-Owner">
      <value order="0">Maclean, Louise L (U322780)</value>
    </field>
    <field name="Objective-Path">
      <value order="0">Objective Global Folder:Scottish Forestry File Plan:Business Administration:Governance:Administration:Committees and Groups - Administration (Scottish Forestry):Audit and Assurance Committee Meetings - Papers and Minutes: 2019-2024</value>
    </field>
    <field name="Objective-Parent">
      <value order="0">Audit and Assurance Committee Meetings - Papers and Minutes: 2019-2024</value>
    </field>
    <field name="Objective-State">
      <value order="0">Being Drafted</value>
    </field>
    <field name="Objective-VersionId">
      <value order="0">vA69029844</value>
    </field>
    <field name="Objective-Version">
      <value order="0">1.2</value>
    </field>
    <field name="Objective-VersionNumber">
      <value order="0">3</value>
    </field>
    <field name="Objective-VersionComment">
      <value order="0"/>
    </field>
    <field name="Objective-FileNumber">
      <value order="0">INTCOMM/1507</value>
    </field>
    <field name="Objective-Classification">
      <value order="0">OFFICIAL-SENSITIVE</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E3F8D5C2-269E-4B5B-A162-5E073897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FORMATTING OF, AND TEMPLATE FOR, FCS MANAGEMENT BOARD PAPERS</vt:lpstr>
    </vt:vector>
  </TitlesOfParts>
  <Company>Forestry Commission</Company>
  <LinksUpToDate>false</LinksUpToDate>
  <CharactersWithSpaces>11379</CharactersWithSpaces>
  <SharedDoc>false</SharedDoc>
  <HLinks>
    <vt:vector size="6" baseType="variant">
      <vt:variant>
        <vt:i4>3407990</vt:i4>
      </vt:variant>
      <vt:variant>
        <vt:i4>0</vt:i4>
      </vt:variant>
      <vt:variant>
        <vt:i4>0</vt:i4>
      </vt:variant>
      <vt:variant>
        <vt:i4>5</vt:i4>
      </vt:variant>
      <vt:variant>
        <vt:lpwstr>https://www.ifrs.org/issued-standards/list-of-standards/ifrs-16-leases/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OF, AND TEMPLATE FOR, FCS MANAGEMENT BOARD PAPERS</dc:title>
  <dc:subject/>
  <dc:creator>Forestry Commission</dc:creator>
  <cp:keywords/>
  <cp:lastModifiedBy>Cameron Edwards</cp:lastModifiedBy>
  <cp:revision>301</cp:revision>
  <cp:lastPrinted>2019-12-10T16:37:00Z</cp:lastPrinted>
  <dcterms:created xsi:type="dcterms:W3CDTF">2023-09-05T11:30:00Z</dcterms:created>
  <dcterms:modified xsi:type="dcterms:W3CDTF">2024-04-24T14:23:00Z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A45897835</vt:lpwstr>
  </property>
  <property fmtid="{D5CDD505-2E9C-101B-9397-08002B2CF9AE}" pid="4" name="Objective-Title">
    <vt:lpwstr>14-23 September 23 Draft Minute</vt:lpwstr>
  </property>
  <property fmtid="{D5CDD505-2E9C-101B-9397-08002B2CF9AE}" pid="5" name="Objective-Description">
    <vt:lpwstr/>
  </property>
  <property fmtid="{D5CDD505-2E9C-101B-9397-08002B2CF9AE}" pid="6" name="Objective-CreationStamp">
    <vt:filetime>2023-11-08T11:31:28Z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2023-11-16T11:48:21Z</vt:filetime>
  </property>
  <property fmtid="{D5CDD505-2E9C-101B-9397-08002B2CF9AE}" pid="11" name="Objective-Owner">
    <vt:lpwstr>Maclean, Louise L (U322780)</vt:lpwstr>
  </property>
  <property fmtid="{D5CDD505-2E9C-101B-9397-08002B2CF9AE}" pid="12" name="Objective-Path">
    <vt:lpwstr>Objective Global Folder:Scottish Forestry File Plan:Business Administration:Governance:Administration:Committees and Groups - Administration (Scottish Forestry):Audit and Assurance Committee Meetings - Papers and Minutes: 2019-2024</vt:lpwstr>
  </property>
  <property fmtid="{D5CDD505-2E9C-101B-9397-08002B2CF9AE}" pid="13" name="Objective-Parent">
    <vt:lpwstr>Audit and Assurance Committee Meetings - Papers and Minutes: 2019-2024</vt:lpwstr>
  </property>
  <property fmtid="{D5CDD505-2E9C-101B-9397-08002B2CF9AE}" pid="14" name="Objective-State">
    <vt:lpwstr>Being Drafted</vt:lpwstr>
  </property>
  <property fmtid="{D5CDD505-2E9C-101B-9397-08002B2CF9AE}" pid="15" name="Objective-VersionId">
    <vt:lpwstr>vA69029844</vt:lpwstr>
  </property>
  <property fmtid="{D5CDD505-2E9C-101B-9397-08002B2CF9AE}" pid="16" name="Objective-Version">
    <vt:lpwstr>1.2</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INTCOMM/1507</vt:lpwstr>
  </property>
  <property fmtid="{D5CDD505-2E9C-101B-9397-08002B2CF9AE}" pid="20" name="Objective-Classification">
    <vt:lpwstr>OFFICIAL-SENSITIVE</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