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24185099" w:rsidR="008D4818" w:rsidRPr="00E811FE" w:rsidRDefault="00D5395D" w:rsidP="008D4818">
      <w:pPr>
        <w:tabs>
          <w:tab w:val="clear" w:pos="576"/>
          <w:tab w:val="clear" w:pos="9000"/>
        </w:tabs>
        <w:spacing w:line="300" w:lineRule="exact"/>
        <w:jc w:val="center"/>
        <w:rPr>
          <w:b/>
          <w:lang w:eastAsia="en-US"/>
        </w:rPr>
      </w:pPr>
      <w:r w:rsidRPr="00E811FE">
        <w:rPr>
          <w:b/>
          <w:lang w:eastAsia="en-US"/>
        </w:rPr>
        <w:t xml:space="preserve">DRAFT </w:t>
      </w:r>
      <w:r w:rsidR="004806BB" w:rsidRPr="00E811FE">
        <w:rPr>
          <w:b/>
          <w:lang w:eastAsia="en-US"/>
        </w:rPr>
        <w:t xml:space="preserve">MINUTES OF THE </w:t>
      </w:r>
      <w:r w:rsidR="008D4818" w:rsidRPr="00E811FE">
        <w:rPr>
          <w:b/>
          <w:lang w:eastAsia="en-US"/>
        </w:rPr>
        <w:t>AUDIT &amp; ASSURANCE COMMITTEE MEETING</w:t>
      </w:r>
    </w:p>
    <w:p w14:paraId="6D546652" w14:textId="493029E5" w:rsidR="008D4818" w:rsidRDefault="008950C5" w:rsidP="00596BFA">
      <w:pPr>
        <w:tabs>
          <w:tab w:val="clear" w:pos="576"/>
          <w:tab w:val="clear" w:pos="9000"/>
        </w:tabs>
        <w:spacing w:line="300" w:lineRule="exact"/>
        <w:jc w:val="center"/>
        <w:rPr>
          <w:b/>
          <w:bCs/>
          <w:lang w:eastAsia="en-US"/>
        </w:rPr>
      </w:pPr>
      <w:r>
        <w:rPr>
          <w:b/>
          <w:lang w:eastAsia="en-US"/>
        </w:rPr>
        <w:t>02</w:t>
      </w:r>
      <w:r w:rsidR="006E7512" w:rsidRPr="00E811FE">
        <w:rPr>
          <w:b/>
          <w:lang w:eastAsia="en-US"/>
        </w:rPr>
        <w:t xml:space="preserve"> </w:t>
      </w:r>
      <w:r>
        <w:rPr>
          <w:b/>
          <w:lang w:eastAsia="en-US"/>
        </w:rPr>
        <w:t xml:space="preserve">December </w:t>
      </w:r>
      <w:r w:rsidR="006E7512" w:rsidRPr="00E811FE">
        <w:rPr>
          <w:b/>
          <w:lang w:eastAsia="en-US"/>
        </w:rPr>
        <w:t>202</w:t>
      </w:r>
      <w:r w:rsidR="00F7500B">
        <w:rPr>
          <w:b/>
          <w:lang w:eastAsia="en-US"/>
        </w:rPr>
        <w:t>5</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033DE9C9" w14:textId="77777777" w:rsidR="00F31592" w:rsidRPr="00F31592" w:rsidRDefault="00F31592" w:rsidP="008D4818">
      <w:pPr>
        <w:tabs>
          <w:tab w:val="clear" w:pos="576"/>
          <w:tab w:val="clear" w:pos="9000"/>
        </w:tabs>
        <w:spacing w:line="300" w:lineRule="exact"/>
        <w:jc w:val="left"/>
        <w:rPr>
          <w:rFonts w:ascii="Verdana" w:hAnsi="Verdana" w:cs="Times New Roman"/>
          <w:b/>
          <w:color w:val="FF0000"/>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10201" w:type="dxa"/>
        <w:tblLook w:val="04A0" w:firstRow="1" w:lastRow="0" w:firstColumn="1" w:lastColumn="0" w:noHBand="0" w:noVBand="1"/>
      </w:tblPr>
      <w:tblGrid>
        <w:gridCol w:w="1413"/>
        <w:gridCol w:w="8788"/>
      </w:tblGrid>
      <w:tr w:rsidR="00DB7A24" w:rsidRPr="00E811FE" w14:paraId="73EEA616" w14:textId="77777777" w:rsidTr="00F31592">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8788" w:type="dxa"/>
          </w:tcPr>
          <w:p w14:paraId="2C6D309C" w14:textId="4DC69C6C" w:rsidR="00DB7A24" w:rsidRPr="009B098B" w:rsidRDefault="00DB7A24" w:rsidP="00596BFA">
            <w:pPr>
              <w:tabs>
                <w:tab w:val="clear" w:pos="576"/>
                <w:tab w:val="clear" w:pos="9000"/>
              </w:tabs>
              <w:spacing w:line="300" w:lineRule="exact"/>
              <w:rPr>
                <w:b/>
                <w:lang w:eastAsia="en-US"/>
              </w:rPr>
            </w:pPr>
            <w:r w:rsidRPr="009B098B">
              <w:rPr>
                <w:lang w:eastAsia="en-US"/>
              </w:rPr>
              <w:t>Phil</w:t>
            </w:r>
            <w:r w:rsidRPr="009B098B">
              <w:t xml:space="preserve"> Taylor (PT), Non-Executive</w:t>
            </w:r>
            <w:r w:rsidR="00737779" w:rsidRPr="009B098B">
              <w:t xml:space="preserve"> &amp; Chair </w:t>
            </w:r>
          </w:p>
        </w:tc>
      </w:tr>
      <w:tr w:rsidR="00DB7A24" w:rsidRPr="00E811FE" w14:paraId="7A724C10" w14:textId="77777777" w:rsidTr="00F31592">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8788" w:type="dxa"/>
          </w:tcPr>
          <w:p w14:paraId="6C9DBD41" w14:textId="721AF816" w:rsidR="00DB7A24" w:rsidRPr="009B098B" w:rsidRDefault="00DB7A24" w:rsidP="00DB7A24">
            <w:pPr>
              <w:tabs>
                <w:tab w:val="clear" w:pos="576"/>
                <w:tab w:val="clear" w:pos="9000"/>
              </w:tabs>
              <w:spacing w:line="300" w:lineRule="exact"/>
              <w:rPr>
                <w:b/>
                <w:lang w:eastAsia="en-US"/>
              </w:rPr>
            </w:pPr>
            <w:r w:rsidRPr="009B098B">
              <w:rPr>
                <w:lang w:eastAsia="en-US"/>
              </w:rPr>
              <w:t xml:space="preserve">Eleanor Ryan (ER), Non-Executive </w:t>
            </w:r>
          </w:p>
        </w:tc>
      </w:tr>
      <w:tr w:rsidR="00DB7A24" w:rsidRPr="00E811FE" w14:paraId="682360F2" w14:textId="77777777" w:rsidTr="00F31592">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8788" w:type="dxa"/>
          </w:tcPr>
          <w:p w14:paraId="7252A8D1" w14:textId="69C5B954" w:rsidR="00DB7A24" w:rsidRPr="009B098B" w:rsidRDefault="00DB7A24" w:rsidP="00DB7A24">
            <w:pPr>
              <w:tabs>
                <w:tab w:val="clear" w:pos="576"/>
                <w:tab w:val="left" w:pos="284"/>
                <w:tab w:val="left" w:pos="1560"/>
              </w:tabs>
              <w:rPr>
                <w:b/>
                <w:lang w:eastAsia="en-US"/>
              </w:rPr>
            </w:pPr>
            <w:r w:rsidRPr="009B098B">
              <w:rPr>
                <w:lang w:eastAsia="en-US"/>
              </w:rPr>
              <w:t>Richard Morris (RMo), Non-Executive</w:t>
            </w:r>
          </w:p>
        </w:tc>
      </w:tr>
      <w:tr w:rsidR="00DB7A24" w:rsidRPr="00E811FE" w14:paraId="00D37957" w14:textId="77777777" w:rsidTr="00F31592">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8788" w:type="dxa"/>
          </w:tcPr>
          <w:p w14:paraId="295018C8" w14:textId="77777777" w:rsidR="00DB7A24" w:rsidRPr="00ED3C04" w:rsidRDefault="00DB7A24" w:rsidP="00596BFA">
            <w:pPr>
              <w:tabs>
                <w:tab w:val="clear" w:pos="576"/>
                <w:tab w:val="clear" w:pos="9000"/>
              </w:tabs>
              <w:spacing w:line="300" w:lineRule="exact"/>
              <w:rPr>
                <w:b/>
                <w:highlight w:val="magenta"/>
                <w:lang w:eastAsia="en-US"/>
              </w:rPr>
            </w:pPr>
          </w:p>
        </w:tc>
      </w:tr>
      <w:tr w:rsidR="00666A46" w:rsidRPr="00E811FE" w14:paraId="45EB751C" w14:textId="77777777" w:rsidTr="00F31592">
        <w:tc>
          <w:tcPr>
            <w:tcW w:w="1413" w:type="dxa"/>
          </w:tcPr>
          <w:p w14:paraId="4BE2B96C" w14:textId="341D071A" w:rsidR="00666A46" w:rsidRPr="00E811FE" w:rsidRDefault="00666A46" w:rsidP="00666A46">
            <w:pPr>
              <w:tabs>
                <w:tab w:val="clear" w:pos="576"/>
                <w:tab w:val="clear" w:pos="9000"/>
              </w:tabs>
              <w:spacing w:line="300" w:lineRule="exact"/>
              <w:rPr>
                <w:b/>
                <w:lang w:eastAsia="en-US"/>
              </w:rPr>
            </w:pPr>
            <w:r w:rsidRPr="00E811FE">
              <w:rPr>
                <w:b/>
                <w:lang w:eastAsia="en-US"/>
              </w:rPr>
              <w:t>Attendees</w:t>
            </w:r>
          </w:p>
        </w:tc>
        <w:tc>
          <w:tcPr>
            <w:tcW w:w="8788" w:type="dxa"/>
          </w:tcPr>
          <w:p w14:paraId="53F054A1" w14:textId="6020FFB8" w:rsidR="00666A46" w:rsidRPr="00ED3C04" w:rsidRDefault="00666A46" w:rsidP="00666A46">
            <w:pPr>
              <w:tabs>
                <w:tab w:val="clear" w:pos="576"/>
                <w:tab w:val="clear" w:pos="9000"/>
              </w:tabs>
              <w:spacing w:line="300" w:lineRule="exact"/>
              <w:rPr>
                <w:b/>
                <w:highlight w:val="magenta"/>
                <w:lang w:eastAsia="en-US"/>
              </w:rPr>
            </w:pPr>
            <w:r w:rsidRPr="009B098B">
              <w:t>Gary Henderson (GH), Senior Finance Manager</w:t>
            </w:r>
          </w:p>
        </w:tc>
      </w:tr>
      <w:tr w:rsidR="00666A46" w:rsidRPr="00E811FE" w14:paraId="63855AED" w14:textId="77777777" w:rsidTr="00F31592">
        <w:tc>
          <w:tcPr>
            <w:tcW w:w="1413" w:type="dxa"/>
          </w:tcPr>
          <w:p w14:paraId="3D64FF71" w14:textId="77777777" w:rsidR="00666A46" w:rsidRPr="009B098B" w:rsidRDefault="00666A46" w:rsidP="00666A46">
            <w:pPr>
              <w:tabs>
                <w:tab w:val="clear" w:pos="576"/>
                <w:tab w:val="clear" w:pos="9000"/>
              </w:tabs>
              <w:spacing w:line="300" w:lineRule="exact"/>
              <w:rPr>
                <w:b/>
                <w:lang w:eastAsia="en-US"/>
              </w:rPr>
            </w:pPr>
          </w:p>
        </w:tc>
        <w:tc>
          <w:tcPr>
            <w:tcW w:w="8788" w:type="dxa"/>
          </w:tcPr>
          <w:p w14:paraId="66A859AE" w14:textId="6CFF16B9" w:rsidR="00666A46" w:rsidRPr="009B098B" w:rsidRDefault="00666A46" w:rsidP="00666A46">
            <w:pPr>
              <w:tabs>
                <w:tab w:val="clear" w:pos="576"/>
                <w:tab w:val="clear" w:pos="9000"/>
              </w:tabs>
              <w:spacing w:line="300" w:lineRule="exact"/>
              <w:rPr>
                <w:b/>
                <w:lang w:eastAsia="en-US"/>
              </w:rPr>
            </w:pPr>
            <w:r w:rsidRPr="009B098B">
              <w:rPr>
                <w:lang w:val="fr-FR"/>
              </w:rPr>
              <w:t>Louise Maclean (LM), Information Governance Manager</w:t>
            </w:r>
          </w:p>
        </w:tc>
      </w:tr>
      <w:tr w:rsidR="008950C5" w:rsidRPr="00E811FE" w14:paraId="05D32323" w14:textId="77777777" w:rsidTr="00F31592">
        <w:tc>
          <w:tcPr>
            <w:tcW w:w="1413" w:type="dxa"/>
          </w:tcPr>
          <w:p w14:paraId="1A0CC4A0" w14:textId="77777777" w:rsidR="008950C5" w:rsidRPr="00E811FE" w:rsidRDefault="008950C5" w:rsidP="008950C5">
            <w:pPr>
              <w:tabs>
                <w:tab w:val="clear" w:pos="576"/>
                <w:tab w:val="clear" w:pos="9000"/>
              </w:tabs>
              <w:spacing w:line="300" w:lineRule="exact"/>
              <w:rPr>
                <w:b/>
                <w:lang w:eastAsia="en-US"/>
              </w:rPr>
            </w:pPr>
          </w:p>
        </w:tc>
        <w:tc>
          <w:tcPr>
            <w:tcW w:w="8788" w:type="dxa"/>
          </w:tcPr>
          <w:p w14:paraId="76DFE14C" w14:textId="0137E54A" w:rsidR="008950C5" w:rsidRPr="00ED3C04" w:rsidRDefault="008950C5" w:rsidP="008950C5">
            <w:pPr>
              <w:tabs>
                <w:tab w:val="clear" w:pos="576"/>
                <w:tab w:val="clear" w:pos="9000"/>
              </w:tabs>
              <w:spacing w:line="300" w:lineRule="exact"/>
              <w:rPr>
                <w:b/>
                <w:highlight w:val="magenta"/>
                <w:lang w:eastAsia="en-US"/>
              </w:rPr>
            </w:pPr>
            <w:r>
              <w:t>Brendan Callaghan (BC), Interim CEO</w:t>
            </w:r>
          </w:p>
        </w:tc>
      </w:tr>
      <w:tr w:rsidR="008950C5" w:rsidRPr="00E811FE" w14:paraId="7312CABC" w14:textId="77777777" w:rsidTr="00F31592">
        <w:tc>
          <w:tcPr>
            <w:tcW w:w="1413" w:type="dxa"/>
          </w:tcPr>
          <w:p w14:paraId="74749E34" w14:textId="77777777" w:rsidR="008950C5" w:rsidRPr="00E811FE" w:rsidRDefault="008950C5" w:rsidP="008950C5">
            <w:pPr>
              <w:tabs>
                <w:tab w:val="clear" w:pos="576"/>
                <w:tab w:val="clear" w:pos="9000"/>
              </w:tabs>
              <w:spacing w:line="300" w:lineRule="exact"/>
              <w:rPr>
                <w:b/>
                <w:lang w:eastAsia="en-US"/>
              </w:rPr>
            </w:pPr>
          </w:p>
        </w:tc>
        <w:tc>
          <w:tcPr>
            <w:tcW w:w="8788" w:type="dxa"/>
          </w:tcPr>
          <w:p w14:paraId="38E63883" w14:textId="443B593D" w:rsidR="008950C5" w:rsidRDefault="008950C5" w:rsidP="008950C5">
            <w:pPr>
              <w:tabs>
                <w:tab w:val="clear" w:pos="576"/>
                <w:tab w:val="clear" w:pos="9000"/>
              </w:tabs>
              <w:spacing w:line="300" w:lineRule="exact"/>
            </w:pPr>
            <w:r w:rsidRPr="009B098B">
              <w:t>Jonathan Taylor</w:t>
            </w:r>
            <w:r>
              <w:t xml:space="preserve"> (JT)</w:t>
            </w:r>
            <w:r w:rsidRPr="009B098B">
              <w:t>,  Head of Corporate Affairs and Communications</w:t>
            </w:r>
          </w:p>
        </w:tc>
      </w:tr>
      <w:tr w:rsidR="008950C5" w:rsidRPr="00E811FE" w14:paraId="1414E01B" w14:textId="77777777" w:rsidTr="00F31592">
        <w:tc>
          <w:tcPr>
            <w:tcW w:w="1413" w:type="dxa"/>
          </w:tcPr>
          <w:p w14:paraId="37D4B4F8" w14:textId="77777777" w:rsidR="008950C5" w:rsidRPr="00E811FE" w:rsidRDefault="008950C5" w:rsidP="008950C5">
            <w:pPr>
              <w:tabs>
                <w:tab w:val="clear" w:pos="576"/>
                <w:tab w:val="clear" w:pos="9000"/>
              </w:tabs>
              <w:spacing w:line="300" w:lineRule="exact"/>
              <w:rPr>
                <w:b/>
                <w:lang w:eastAsia="en-US"/>
              </w:rPr>
            </w:pPr>
          </w:p>
        </w:tc>
        <w:tc>
          <w:tcPr>
            <w:tcW w:w="8788" w:type="dxa"/>
          </w:tcPr>
          <w:p w14:paraId="762F6A7B" w14:textId="4A679F01" w:rsidR="008950C5" w:rsidRDefault="008950C5" w:rsidP="008950C5">
            <w:pPr>
              <w:tabs>
                <w:tab w:val="clear" w:pos="576"/>
                <w:tab w:val="clear" w:pos="9000"/>
              </w:tabs>
              <w:spacing w:line="300" w:lineRule="exact"/>
            </w:pPr>
            <w:r>
              <w:t xml:space="preserve">David Harper (DH), </w:t>
            </w:r>
            <w:r w:rsidRPr="008950C5">
              <w:t>Finance Business Partner</w:t>
            </w:r>
            <w:r>
              <w:t>, Scottish Forestry</w:t>
            </w:r>
          </w:p>
        </w:tc>
      </w:tr>
      <w:tr w:rsidR="008950C5" w:rsidRPr="00E811FE" w14:paraId="43CD1114" w14:textId="77777777" w:rsidTr="00F31592">
        <w:tc>
          <w:tcPr>
            <w:tcW w:w="1413" w:type="dxa"/>
          </w:tcPr>
          <w:p w14:paraId="688FD014" w14:textId="77777777" w:rsidR="008950C5" w:rsidRPr="00E811FE" w:rsidRDefault="008950C5" w:rsidP="008950C5">
            <w:pPr>
              <w:tabs>
                <w:tab w:val="clear" w:pos="576"/>
                <w:tab w:val="clear" w:pos="9000"/>
              </w:tabs>
              <w:spacing w:line="300" w:lineRule="exact"/>
              <w:rPr>
                <w:b/>
                <w:lang w:eastAsia="en-US"/>
              </w:rPr>
            </w:pPr>
          </w:p>
        </w:tc>
        <w:tc>
          <w:tcPr>
            <w:tcW w:w="8788" w:type="dxa"/>
          </w:tcPr>
          <w:p w14:paraId="702E85BA" w14:textId="6920E857" w:rsidR="008950C5" w:rsidRPr="009B098B" w:rsidRDefault="008950C5" w:rsidP="008950C5">
            <w:pPr>
              <w:tabs>
                <w:tab w:val="clear" w:pos="576"/>
                <w:tab w:val="clear" w:pos="9000"/>
              </w:tabs>
              <w:spacing w:line="300" w:lineRule="exact"/>
            </w:pPr>
            <w:r w:rsidRPr="009B098B">
              <w:t>Kate Moffat (KM), Internal Audit, Scottish Government</w:t>
            </w:r>
          </w:p>
        </w:tc>
      </w:tr>
      <w:tr w:rsidR="008950C5" w:rsidRPr="00E811FE" w14:paraId="24ED13B3" w14:textId="77777777" w:rsidTr="00F31592">
        <w:tc>
          <w:tcPr>
            <w:tcW w:w="1413" w:type="dxa"/>
          </w:tcPr>
          <w:p w14:paraId="5297CCFD" w14:textId="77777777" w:rsidR="008950C5" w:rsidRPr="00E811FE" w:rsidRDefault="008950C5" w:rsidP="008950C5">
            <w:pPr>
              <w:tabs>
                <w:tab w:val="clear" w:pos="576"/>
                <w:tab w:val="clear" w:pos="9000"/>
              </w:tabs>
              <w:spacing w:line="300" w:lineRule="exact"/>
              <w:rPr>
                <w:b/>
                <w:lang w:eastAsia="en-US"/>
              </w:rPr>
            </w:pPr>
          </w:p>
        </w:tc>
        <w:tc>
          <w:tcPr>
            <w:tcW w:w="8788" w:type="dxa"/>
          </w:tcPr>
          <w:p w14:paraId="249FE3A6" w14:textId="51FA7FF0" w:rsidR="008950C5" w:rsidRPr="009B098B" w:rsidRDefault="008950C5" w:rsidP="008950C5">
            <w:pPr>
              <w:tabs>
                <w:tab w:val="clear" w:pos="576"/>
                <w:tab w:val="clear" w:pos="9000"/>
              </w:tabs>
              <w:spacing w:line="300" w:lineRule="exact"/>
            </w:pPr>
            <w:r>
              <w:t xml:space="preserve">Lauren Banks (LB), </w:t>
            </w:r>
            <w:r w:rsidRPr="008950C5">
              <w:t>Internal Audit Manager</w:t>
            </w:r>
            <w:r>
              <w:t>, Scottish Government</w:t>
            </w:r>
          </w:p>
        </w:tc>
      </w:tr>
      <w:tr w:rsidR="008950C5" w:rsidRPr="00E811FE" w14:paraId="67DA13C8" w14:textId="77777777" w:rsidTr="00F31592">
        <w:tc>
          <w:tcPr>
            <w:tcW w:w="1413" w:type="dxa"/>
          </w:tcPr>
          <w:p w14:paraId="20C1E074" w14:textId="77777777" w:rsidR="008950C5" w:rsidRPr="00E811FE" w:rsidRDefault="008950C5" w:rsidP="008950C5">
            <w:pPr>
              <w:tabs>
                <w:tab w:val="clear" w:pos="576"/>
                <w:tab w:val="clear" w:pos="9000"/>
              </w:tabs>
              <w:spacing w:line="300" w:lineRule="exact"/>
              <w:rPr>
                <w:b/>
                <w:lang w:eastAsia="en-US"/>
              </w:rPr>
            </w:pPr>
          </w:p>
        </w:tc>
        <w:tc>
          <w:tcPr>
            <w:tcW w:w="8788" w:type="dxa"/>
          </w:tcPr>
          <w:p w14:paraId="48CC7CBC" w14:textId="63797EA8" w:rsidR="008950C5" w:rsidRPr="009B098B" w:rsidRDefault="008950C5" w:rsidP="008950C5">
            <w:pPr>
              <w:tabs>
                <w:tab w:val="clear" w:pos="576"/>
                <w:tab w:val="clear" w:pos="9000"/>
              </w:tabs>
              <w:spacing w:line="300" w:lineRule="exact"/>
            </w:pPr>
            <w:r w:rsidRPr="009B098B">
              <w:t>Hannah McKellar (HM), Grant Thornton</w:t>
            </w:r>
          </w:p>
        </w:tc>
      </w:tr>
      <w:tr w:rsidR="008950C5" w:rsidRPr="00E811FE" w14:paraId="67227BBE" w14:textId="77777777" w:rsidTr="00F31592">
        <w:tc>
          <w:tcPr>
            <w:tcW w:w="1413" w:type="dxa"/>
          </w:tcPr>
          <w:p w14:paraId="0878E873" w14:textId="77777777" w:rsidR="008950C5" w:rsidRPr="00E811FE" w:rsidRDefault="008950C5" w:rsidP="008950C5">
            <w:pPr>
              <w:tabs>
                <w:tab w:val="clear" w:pos="576"/>
                <w:tab w:val="clear" w:pos="9000"/>
              </w:tabs>
              <w:spacing w:line="300" w:lineRule="exact"/>
              <w:rPr>
                <w:b/>
                <w:lang w:val="fr-FR" w:eastAsia="en-US"/>
              </w:rPr>
            </w:pPr>
          </w:p>
        </w:tc>
        <w:tc>
          <w:tcPr>
            <w:tcW w:w="8788" w:type="dxa"/>
          </w:tcPr>
          <w:p w14:paraId="217A2D24" w14:textId="14CCDD6A" w:rsidR="008950C5" w:rsidRPr="009B098B" w:rsidRDefault="008950C5" w:rsidP="008950C5">
            <w:pPr>
              <w:tabs>
                <w:tab w:val="clear" w:pos="576"/>
                <w:tab w:val="left" w:pos="284"/>
                <w:tab w:val="left" w:pos="1560"/>
              </w:tabs>
            </w:pPr>
            <w:r>
              <w:t>Lindsay Bisset (LBi), Grant Schemes Manager, Scottish Forestry (item 3)</w:t>
            </w:r>
          </w:p>
        </w:tc>
      </w:tr>
      <w:tr w:rsidR="008950C5" w:rsidRPr="00E811FE" w14:paraId="1CBB73B1" w14:textId="77777777" w:rsidTr="00F31592">
        <w:tc>
          <w:tcPr>
            <w:tcW w:w="1413" w:type="dxa"/>
          </w:tcPr>
          <w:p w14:paraId="6398AE5A" w14:textId="77777777" w:rsidR="008950C5" w:rsidRPr="00E811FE" w:rsidRDefault="008950C5" w:rsidP="008950C5">
            <w:pPr>
              <w:tabs>
                <w:tab w:val="clear" w:pos="576"/>
                <w:tab w:val="clear" w:pos="9000"/>
              </w:tabs>
              <w:spacing w:line="300" w:lineRule="exact"/>
              <w:rPr>
                <w:b/>
                <w:lang w:val="fr-FR" w:eastAsia="en-US"/>
              </w:rPr>
            </w:pPr>
          </w:p>
        </w:tc>
        <w:tc>
          <w:tcPr>
            <w:tcW w:w="8788" w:type="dxa"/>
          </w:tcPr>
          <w:p w14:paraId="7365A016" w14:textId="22736524" w:rsidR="008950C5" w:rsidRPr="00352389" w:rsidRDefault="008950C5" w:rsidP="008950C5">
            <w:pPr>
              <w:tabs>
                <w:tab w:val="clear" w:pos="576"/>
                <w:tab w:val="left" w:pos="284"/>
                <w:tab w:val="left" w:pos="1560"/>
              </w:tabs>
              <w:rPr>
                <w:lang w:val="fr-FR"/>
              </w:rPr>
            </w:pPr>
            <w:r>
              <w:rPr>
                <w:lang w:val="fr-FR"/>
              </w:rPr>
              <w:t xml:space="preserve">Lynne Wilson, Digital Business Partner (item </w:t>
            </w:r>
            <w:r w:rsidR="00B846E3">
              <w:rPr>
                <w:lang w:val="fr-FR"/>
              </w:rPr>
              <w:t>7</w:t>
            </w:r>
            <w:r>
              <w:rPr>
                <w:lang w:val="fr-FR"/>
              </w:rPr>
              <w:t>)</w:t>
            </w:r>
          </w:p>
        </w:tc>
      </w:tr>
      <w:tr w:rsidR="008950C5" w:rsidRPr="00E811FE" w14:paraId="0D608346" w14:textId="77777777" w:rsidTr="00F31592">
        <w:tc>
          <w:tcPr>
            <w:tcW w:w="1413" w:type="dxa"/>
          </w:tcPr>
          <w:p w14:paraId="72AC87B5" w14:textId="77777777" w:rsidR="008950C5" w:rsidRPr="00E811FE" w:rsidRDefault="008950C5" w:rsidP="008950C5">
            <w:pPr>
              <w:tabs>
                <w:tab w:val="clear" w:pos="576"/>
                <w:tab w:val="clear" w:pos="9000"/>
              </w:tabs>
              <w:spacing w:line="300" w:lineRule="exact"/>
              <w:rPr>
                <w:b/>
                <w:lang w:val="fr-FR" w:eastAsia="en-US"/>
              </w:rPr>
            </w:pPr>
          </w:p>
        </w:tc>
        <w:tc>
          <w:tcPr>
            <w:tcW w:w="8788" w:type="dxa"/>
          </w:tcPr>
          <w:p w14:paraId="5FDF1CCB" w14:textId="3DA8EDA2" w:rsidR="008950C5" w:rsidRPr="00B846E3" w:rsidRDefault="008950C5" w:rsidP="008950C5">
            <w:pPr>
              <w:tabs>
                <w:tab w:val="clear" w:pos="576"/>
                <w:tab w:val="left" w:pos="284"/>
                <w:tab w:val="left" w:pos="1560"/>
              </w:tabs>
            </w:pPr>
            <w:r>
              <w:rPr>
                <w:lang w:val="fr-FR"/>
              </w:rPr>
              <w:t xml:space="preserve">Kevin MacMillan, </w:t>
            </w:r>
            <w:r w:rsidR="00B846E3" w:rsidRPr="00B846E3">
              <w:t>Head of Programme Management Office</w:t>
            </w:r>
            <w:r w:rsidR="00B846E3">
              <w:t>, Scottish Forestry (item 9)</w:t>
            </w:r>
          </w:p>
        </w:tc>
      </w:tr>
      <w:tr w:rsidR="008950C5" w:rsidRPr="00E811FE" w14:paraId="591FB10D" w14:textId="77777777" w:rsidTr="00F31592">
        <w:tc>
          <w:tcPr>
            <w:tcW w:w="1413" w:type="dxa"/>
          </w:tcPr>
          <w:p w14:paraId="5799F938" w14:textId="77777777" w:rsidR="008950C5" w:rsidRPr="00E811FE" w:rsidRDefault="008950C5" w:rsidP="008950C5">
            <w:pPr>
              <w:tabs>
                <w:tab w:val="clear" w:pos="576"/>
                <w:tab w:val="clear" w:pos="9000"/>
              </w:tabs>
              <w:spacing w:line="300" w:lineRule="exact"/>
              <w:rPr>
                <w:b/>
                <w:lang w:val="fr-FR" w:eastAsia="en-US"/>
              </w:rPr>
            </w:pPr>
          </w:p>
        </w:tc>
        <w:tc>
          <w:tcPr>
            <w:tcW w:w="8788" w:type="dxa"/>
          </w:tcPr>
          <w:p w14:paraId="48FAD08E" w14:textId="3C2E957E" w:rsidR="008950C5" w:rsidRPr="00ED3C04" w:rsidRDefault="008950C5" w:rsidP="008950C5">
            <w:pPr>
              <w:tabs>
                <w:tab w:val="clear" w:pos="576"/>
                <w:tab w:val="left" w:pos="284"/>
                <w:tab w:val="left" w:pos="1560"/>
              </w:tabs>
              <w:rPr>
                <w:highlight w:val="magenta"/>
                <w:lang w:val="fr-FR"/>
              </w:rPr>
            </w:pPr>
          </w:p>
        </w:tc>
      </w:tr>
      <w:tr w:rsidR="008950C5" w:rsidRPr="00E811FE" w14:paraId="6917F7E6" w14:textId="77777777" w:rsidTr="00F31592">
        <w:tc>
          <w:tcPr>
            <w:tcW w:w="1413" w:type="dxa"/>
          </w:tcPr>
          <w:p w14:paraId="5E4D144B" w14:textId="5436F5D2" w:rsidR="008950C5" w:rsidRPr="00E811FE" w:rsidRDefault="008950C5" w:rsidP="008950C5">
            <w:pPr>
              <w:tabs>
                <w:tab w:val="clear" w:pos="576"/>
                <w:tab w:val="clear" w:pos="9000"/>
              </w:tabs>
              <w:spacing w:line="300" w:lineRule="exact"/>
              <w:rPr>
                <w:b/>
                <w:lang w:val="fr-FR" w:eastAsia="en-US"/>
              </w:rPr>
            </w:pPr>
            <w:r w:rsidRPr="00E811FE">
              <w:rPr>
                <w:b/>
                <w:lang w:eastAsia="en-US"/>
              </w:rPr>
              <w:t>Apologies</w:t>
            </w:r>
          </w:p>
        </w:tc>
        <w:tc>
          <w:tcPr>
            <w:tcW w:w="8788" w:type="dxa"/>
          </w:tcPr>
          <w:p w14:paraId="4E1079A8" w14:textId="1468C9C1" w:rsidR="008950C5" w:rsidRPr="009B098B" w:rsidRDefault="008950C5" w:rsidP="008950C5">
            <w:pPr>
              <w:tabs>
                <w:tab w:val="clear" w:pos="576"/>
                <w:tab w:val="clear" w:pos="9000"/>
              </w:tabs>
              <w:spacing w:line="300" w:lineRule="exact"/>
            </w:pPr>
            <w:r w:rsidRPr="009B098B">
              <w:rPr>
                <w:bCs/>
                <w:lang w:eastAsia="en-US"/>
              </w:rPr>
              <w:t>Paul Lowe (PL), Chief Executive</w:t>
            </w:r>
          </w:p>
        </w:tc>
      </w:tr>
      <w:tr w:rsidR="008950C5" w:rsidRPr="00E811FE" w14:paraId="31A23F63" w14:textId="77777777" w:rsidTr="00F31592">
        <w:tc>
          <w:tcPr>
            <w:tcW w:w="1413" w:type="dxa"/>
          </w:tcPr>
          <w:p w14:paraId="43432C1C" w14:textId="77777777" w:rsidR="008950C5" w:rsidRPr="00E811FE" w:rsidRDefault="008950C5" w:rsidP="008950C5">
            <w:pPr>
              <w:tabs>
                <w:tab w:val="clear" w:pos="576"/>
                <w:tab w:val="clear" w:pos="9000"/>
              </w:tabs>
              <w:spacing w:line="300" w:lineRule="exact"/>
              <w:rPr>
                <w:b/>
                <w:lang w:eastAsia="en-US"/>
              </w:rPr>
            </w:pPr>
          </w:p>
        </w:tc>
        <w:tc>
          <w:tcPr>
            <w:tcW w:w="8788" w:type="dxa"/>
          </w:tcPr>
          <w:p w14:paraId="02FFFD3A" w14:textId="1C05E6DD" w:rsidR="008950C5" w:rsidRPr="009B098B" w:rsidRDefault="008950C5" w:rsidP="008950C5">
            <w:pPr>
              <w:tabs>
                <w:tab w:val="clear" w:pos="576"/>
                <w:tab w:val="clear" w:pos="9000"/>
              </w:tabs>
              <w:spacing w:line="300" w:lineRule="exact"/>
            </w:pPr>
            <w:r w:rsidRPr="009B098B">
              <w:rPr>
                <w:lang w:val="fr-FR"/>
              </w:rPr>
              <w:t>Angela Pieri (AP), Grant Thornton</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D56183" w:rsidRPr="00E811FE" w14:paraId="6D4F59FE" w14:textId="77777777" w:rsidTr="00C62732">
        <w:trPr>
          <w:trHeight w:val="594"/>
        </w:trPr>
        <w:tc>
          <w:tcPr>
            <w:tcW w:w="1409" w:type="dxa"/>
            <w:vAlign w:val="center"/>
          </w:tcPr>
          <w:p w14:paraId="743B5E74" w14:textId="48739EC5" w:rsidR="00D56183" w:rsidRDefault="0058184B" w:rsidP="00C62732">
            <w:pPr>
              <w:tabs>
                <w:tab w:val="left" w:pos="0"/>
              </w:tabs>
              <w:jc w:val="center"/>
            </w:pPr>
            <w:r>
              <w:t>01/25</w:t>
            </w:r>
          </w:p>
        </w:tc>
        <w:tc>
          <w:tcPr>
            <w:tcW w:w="4388" w:type="dxa"/>
          </w:tcPr>
          <w:p w14:paraId="739AAEC9" w14:textId="39BC4EAF" w:rsidR="00D56183" w:rsidRDefault="00D56183" w:rsidP="009971F9">
            <w:pPr>
              <w:tabs>
                <w:tab w:val="clear" w:pos="576"/>
              </w:tabs>
            </w:pPr>
            <w:r w:rsidRPr="00D56183">
              <w:t xml:space="preserve">PL to </w:t>
            </w:r>
            <w:r>
              <w:t xml:space="preserve">consider ER’s comments on the scoring of actions raised by internal audit and respond. </w:t>
            </w:r>
            <w:r w:rsidR="009971F9">
              <w:t>(FGS 2023/24, Reference numbers 2 and 5)</w:t>
            </w:r>
            <w:r w:rsidR="00F76AB4">
              <w:t>.</w:t>
            </w:r>
          </w:p>
          <w:p w14:paraId="24A378C3" w14:textId="424A3FD3" w:rsidR="009971F9" w:rsidRPr="008B604B" w:rsidRDefault="009971F9" w:rsidP="009971F9">
            <w:pPr>
              <w:tabs>
                <w:tab w:val="clear" w:pos="576"/>
              </w:tabs>
            </w:pPr>
          </w:p>
        </w:tc>
        <w:tc>
          <w:tcPr>
            <w:tcW w:w="1353" w:type="dxa"/>
            <w:vAlign w:val="center"/>
          </w:tcPr>
          <w:p w14:paraId="2E5C849E" w14:textId="0BF0992D" w:rsidR="00D56183" w:rsidRDefault="00CC0AB5" w:rsidP="00C62732">
            <w:pPr>
              <w:jc w:val="center"/>
            </w:pPr>
            <w:r>
              <w:t>Closed</w:t>
            </w:r>
          </w:p>
        </w:tc>
        <w:tc>
          <w:tcPr>
            <w:tcW w:w="1678" w:type="dxa"/>
            <w:vAlign w:val="center"/>
          </w:tcPr>
          <w:p w14:paraId="2E586895" w14:textId="1C908322" w:rsidR="00D56183" w:rsidRPr="008B604B" w:rsidRDefault="0058184B" w:rsidP="00C62732">
            <w:pPr>
              <w:spacing w:line="259" w:lineRule="auto"/>
              <w:jc w:val="center"/>
            </w:pPr>
            <w:r>
              <w:t>0</w:t>
            </w:r>
            <w:r w:rsidR="00323672">
              <w:t>8</w:t>
            </w:r>
            <w:r>
              <w:t>/25</w:t>
            </w:r>
          </w:p>
        </w:tc>
        <w:tc>
          <w:tcPr>
            <w:tcW w:w="1373" w:type="dxa"/>
            <w:vAlign w:val="center"/>
          </w:tcPr>
          <w:p w14:paraId="10B0E50A" w14:textId="398F523E" w:rsidR="00D56183" w:rsidRPr="008B604B" w:rsidRDefault="00CC0AB5" w:rsidP="00C62732">
            <w:pPr>
              <w:jc w:val="center"/>
            </w:pPr>
            <w:r>
              <w:t>BC</w:t>
            </w:r>
          </w:p>
        </w:tc>
      </w:tr>
      <w:tr w:rsidR="00F7500B" w:rsidRPr="00E811FE" w14:paraId="3E4795F7" w14:textId="77777777" w:rsidTr="00C62732">
        <w:trPr>
          <w:trHeight w:val="594"/>
        </w:trPr>
        <w:tc>
          <w:tcPr>
            <w:tcW w:w="1409" w:type="dxa"/>
            <w:vAlign w:val="center"/>
          </w:tcPr>
          <w:p w14:paraId="7652153C" w14:textId="2C374CEF" w:rsidR="00F7500B" w:rsidRDefault="00B846E3" w:rsidP="00B846E3">
            <w:pPr>
              <w:tabs>
                <w:tab w:val="left" w:pos="0"/>
              </w:tabs>
              <w:jc w:val="center"/>
            </w:pPr>
            <w:r>
              <w:t>13</w:t>
            </w:r>
            <w:r w:rsidR="00C62732">
              <w:t>/25</w:t>
            </w:r>
          </w:p>
        </w:tc>
        <w:tc>
          <w:tcPr>
            <w:tcW w:w="4388" w:type="dxa"/>
          </w:tcPr>
          <w:p w14:paraId="4605A884" w14:textId="028B5971" w:rsidR="009971F9" w:rsidRPr="008B604B" w:rsidRDefault="00900625" w:rsidP="008B604B">
            <w:pPr>
              <w:tabs>
                <w:tab w:val="clear" w:pos="576"/>
                <w:tab w:val="left" w:pos="0"/>
              </w:tabs>
            </w:pPr>
            <w:r>
              <w:t>LM to contact Head of Policy and Practice to request an update</w:t>
            </w:r>
            <w:r w:rsidR="00340DCA">
              <w:t xml:space="preserve"> </w:t>
            </w:r>
            <w:r w:rsidR="00CC0AB5" w:rsidRPr="00CC0AB5">
              <w:t>on the cross border M</w:t>
            </w:r>
            <w:r w:rsidR="00CC0AB5">
              <w:t xml:space="preserve">emorandum </w:t>
            </w:r>
            <w:r w:rsidR="00CC0AB5" w:rsidRPr="00CC0AB5">
              <w:t>o</w:t>
            </w:r>
            <w:r w:rsidR="00CC0AB5">
              <w:t xml:space="preserve">f </w:t>
            </w:r>
            <w:r w:rsidR="00CC0AB5" w:rsidRPr="00CC0AB5">
              <w:t>U</w:t>
            </w:r>
            <w:r w:rsidR="00CC0AB5">
              <w:t>nderstanding</w:t>
            </w:r>
            <w:r w:rsidR="00CC0AB5" w:rsidRPr="00CC0AB5">
              <w:t xml:space="preserve">.  </w:t>
            </w:r>
          </w:p>
        </w:tc>
        <w:tc>
          <w:tcPr>
            <w:tcW w:w="1353" w:type="dxa"/>
            <w:vAlign w:val="center"/>
          </w:tcPr>
          <w:p w14:paraId="621EA465" w14:textId="6F42E95E" w:rsidR="00F7500B" w:rsidRPr="00957097" w:rsidRDefault="00DF44E7" w:rsidP="00C62732">
            <w:pPr>
              <w:jc w:val="center"/>
            </w:pPr>
            <w:r>
              <w:t>Closed</w:t>
            </w:r>
          </w:p>
        </w:tc>
        <w:tc>
          <w:tcPr>
            <w:tcW w:w="1678" w:type="dxa"/>
            <w:vAlign w:val="center"/>
          </w:tcPr>
          <w:p w14:paraId="4C95ABBB" w14:textId="2C8A038F" w:rsidR="00F7500B" w:rsidRPr="008B604B" w:rsidRDefault="00C61235" w:rsidP="00C62732">
            <w:pPr>
              <w:spacing w:line="259" w:lineRule="auto"/>
              <w:jc w:val="center"/>
            </w:pPr>
            <w:r>
              <w:t>01/26</w:t>
            </w:r>
          </w:p>
        </w:tc>
        <w:tc>
          <w:tcPr>
            <w:tcW w:w="1373" w:type="dxa"/>
            <w:vAlign w:val="center"/>
          </w:tcPr>
          <w:p w14:paraId="24E9F423" w14:textId="7BEFAF1F" w:rsidR="00F7500B" w:rsidRPr="008B604B" w:rsidRDefault="00C61235" w:rsidP="00C62732">
            <w:pPr>
              <w:jc w:val="center"/>
            </w:pPr>
            <w:r>
              <w:t>LM</w:t>
            </w:r>
          </w:p>
        </w:tc>
      </w:tr>
      <w:tr w:rsidR="00B846E3" w:rsidRPr="00E811FE" w14:paraId="4E99AA9E" w14:textId="77777777" w:rsidTr="00C62732">
        <w:trPr>
          <w:trHeight w:val="594"/>
        </w:trPr>
        <w:tc>
          <w:tcPr>
            <w:tcW w:w="1409" w:type="dxa"/>
            <w:vAlign w:val="center"/>
          </w:tcPr>
          <w:p w14:paraId="25059B7A" w14:textId="7BB8C467" w:rsidR="00B846E3" w:rsidRDefault="00653D3B" w:rsidP="00B846E3">
            <w:pPr>
              <w:tabs>
                <w:tab w:val="left" w:pos="0"/>
              </w:tabs>
              <w:jc w:val="center"/>
            </w:pPr>
            <w:r>
              <w:t>14/25</w:t>
            </w:r>
          </w:p>
        </w:tc>
        <w:tc>
          <w:tcPr>
            <w:tcW w:w="4388" w:type="dxa"/>
          </w:tcPr>
          <w:p w14:paraId="632A6D09" w14:textId="5CC984A0" w:rsidR="00B846E3" w:rsidRPr="008B604B" w:rsidRDefault="00F14646" w:rsidP="008B604B">
            <w:pPr>
              <w:tabs>
                <w:tab w:val="clear" w:pos="576"/>
                <w:tab w:val="left" w:pos="0"/>
              </w:tabs>
            </w:pPr>
            <w:r w:rsidRPr="00F14646">
              <w:t>JT agreed that he would work with LBi to prepare an action plan with timescales to address outstanding actions.</w:t>
            </w:r>
          </w:p>
        </w:tc>
        <w:tc>
          <w:tcPr>
            <w:tcW w:w="1353" w:type="dxa"/>
            <w:vAlign w:val="center"/>
          </w:tcPr>
          <w:p w14:paraId="6DA5EAAD" w14:textId="364224ED" w:rsidR="00B846E3" w:rsidRPr="00957097" w:rsidRDefault="00DF44E7" w:rsidP="00C62732">
            <w:pPr>
              <w:jc w:val="center"/>
            </w:pPr>
            <w:r>
              <w:t>Closed</w:t>
            </w:r>
          </w:p>
        </w:tc>
        <w:tc>
          <w:tcPr>
            <w:tcW w:w="1678" w:type="dxa"/>
            <w:vAlign w:val="center"/>
          </w:tcPr>
          <w:p w14:paraId="1128EB15" w14:textId="34AE36E4" w:rsidR="00B846E3" w:rsidRPr="008B604B" w:rsidRDefault="00F76AB4" w:rsidP="00C62732">
            <w:pPr>
              <w:spacing w:line="259" w:lineRule="auto"/>
              <w:jc w:val="center"/>
            </w:pPr>
            <w:r>
              <w:t>03/26</w:t>
            </w:r>
          </w:p>
        </w:tc>
        <w:tc>
          <w:tcPr>
            <w:tcW w:w="1373" w:type="dxa"/>
            <w:vAlign w:val="center"/>
          </w:tcPr>
          <w:p w14:paraId="69CF3E65" w14:textId="1F19570A" w:rsidR="00B846E3" w:rsidRPr="008B604B" w:rsidRDefault="00F14646" w:rsidP="00C62732">
            <w:pPr>
              <w:jc w:val="center"/>
            </w:pPr>
            <w:r>
              <w:t xml:space="preserve">JT / </w:t>
            </w:r>
            <w:r w:rsidR="00F76AB4">
              <w:t>LBi</w:t>
            </w:r>
          </w:p>
        </w:tc>
      </w:tr>
      <w:tr w:rsidR="00B846E3" w:rsidRPr="00E811FE" w14:paraId="31194A06" w14:textId="77777777" w:rsidTr="00C62732">
        <w:trPr>
          <w:trHeight w:val="594"/>
        </w:trPr>
        <w:tc>
          <w:tcPr>
            <w:tcW w:w="1409" w:type="dxa"/>
            <w:vAlign w:val="center"/>
          </w:tcPr>
          <w:p w14:paraId="7BE4DA28" w14:textId="4B1851D4" w:rsidR="00B846E3" w:rsidRDefault="00653D3B" w:rsidP="00B846E3">
            <w:pPr>
              <w:tabs>
                <w:tab w:val="left" w:pos="0"/>
              </w:tabs>
              <w:jc w:val="center"/>
            </w:pPr>
            <w:r>
              <w:t>15/25</w:t>
            </w:r>
          </w:p>
        </w:tc>
        <w:tc>
          <w:tcPr>
            <w:tcW w:w="4388" w:type="dxa"/>
          </w:tcPr>
          <w:p w14:paraId="15923C6D" w14:textId="3FBF19BB" w:rsidR="00B846E3" w:rsidRPr="008B604B" w:rsidRDefault="00D55C39" w:rsidP="008B604B">
            <w:pPr>
              <w:tabs>
                <w:tab w:val="clear" w:pos="576"/>
                <w:tab w:val="left" w:pos="0"/>
              </w:tabs>
            </w:pPr>
            <w:r w:rsidRPr="00D55C39">
              <w:t xml:space="preserve">LM to add deep dive on FGS risks to March 2026 AAC agenda.  </w:t>
            </w:r>
          </w:p>
        </w:tc>
        <w:tc>
          <w:tcPr>
            <w:tcW w:w="1353" w:type="dxa"/>
            <w:vAlign w:val="center"/>
          </w:tcPr>
          <w:p w14:paraId="2624D9DF" w14:textId="228F77B5" w:rsidR="00B846E3" w:rsidRPr="00957097" w:rsidRDefault="00D55C39" w:rsidP="00C62732">
            <w:pPr>
              <w:jc w:val="center"/>
            </w:pPr>
            <w:r>
              <w:t>Closed</w:t>
            </w:r>
          </w:p>
        </w:tc>
        <w:tc>
          <w:tcPr>
            <w:tcW w:w="1678" w:type="dxa"/>
            <w:vAlign w:val="center"/>
          </w:tcPr>
          <w:p w14:paraId="6EC7034B" w14:textId="5E0E99A8" w:rsidR="00B846E3" w:rsidRPr="008B604B" w:rsidRDefault="00D55C39" w:rsidP="00C62732">
            <w:pPr>
              <w:spacing w:line="259" w:lineRule="auto"/>
              <w:jc w:val="center"/>
            </w:pPr>
            <w:r>
              <w:t>03/26</w:t>
            </w:r>
          </w:p>
        </w:tc>
        <w:tc>
          <w:tcPr>
            <w:tcW w:w="1373" w:type="dxa"/>
            <w:vAlign w:val="center"/>
          </w:tcPr>
          <w:p w14:paraId="63D658CB" w14:textId="64F7240D" w:rsidR="00B846E3" w:rsidRPr="008B604B" w:rsidRDefault="00D55C39" w:rsidP="00C62732">
            <w:pPr>
              <w:jc w:val="center"/>
            </w:pPr>
            <w:r>
              <w:t>LM</w:t>
            </w:r>
          </w:p>
        </w:tc>
      </w:tr>
      <w:tr w:rsidR="00B846E3" w:rsidRPr="00E811FE" w14:paraId="2CE956B9" w14:textId="77777777" w:rsidTr="00C62732">
        <w:trPr>
          <w:trHeight w:val="594"/>
        </w:trPr>
        <w:tc>
          <w:tcPr>
            <w:tcW w:w="1409" w:type="dxa"/>
            <w:vAlign w:val="center"/>
          </w:tcPr>
          <w:p w14:paraId="4FB96567" w14:textId="21B692E2" w:rsidR="00B846E3" w:rsidRDefault="00653D3B" w:rsidP="00B846E3">
            <w:pPr>
              <w:tabs>
                <w:tab w:val="left" w:pos="0"/>
              </w:tabs>
              <w:jc w:val="center"/>
            </w:pPr>
            <w:r>
              <w:t>16/25</w:t>
            </w:r>
          </w:p>
        </w:tc>
        <w:tc>
          <w:tcPr>
            <w:tcW w:w="4388" w:type="dxa"/>
          </w:tcPr>
          <w:p w14:paraId="16740FD7" w14:textId="412A7997" w:rsidR="00B846E3" w:rsidRPr="008B604B" w:rsidRDefault="00647ECD" w:rsidP="008B604B">
            <w:pPr>
              <w:tabs>
                <w:tab w:val="clear" w:pos="576"/>
                <w:tab w:val="left" w:pos="0"/>
              </w:tabs>
            </w:pPr>
            <w:r>
              <w:t xml:space="preserve">LM to circulate </w:t>
            </w:r>
            <w:r w:rsidR="005B3581">
              <w:t>seminar</w:t>
            </w:r>
            <w:r>
              <w:t xml:space="preserve"> slides.</w:t>
            </w:r>
          </w:p>
        </w:tc>
        <w:tc>
          <w:tcPr>
            <w:tcW w:w="1353" w:type="dxa"/>
            <w:vAlign w:val="center"/>
          </w:tcPr>
          <w:p w14:paraId="7D906266" w14:textId="74F02BE6" w:rsidR="00B846E3" w:rsidRPr="00957097" w:rsidRDefault="00647ECD" w:rsidP="00C62732">
            <w:pPr>
              <w:jc w:val="center"/>
            </w:pPr>
            <w:r>
              <w:t>Closed</w:t>
            </w:r>
          </w:p>
        </w:tc>
        <w:tc>
          <w:tcPr>
            <w:tcW w:w="1678" w:type="dxa"/>
            <w:vAlign w:val="center"/>
          </w:tcPr>
          <w:p w14:paraId="271BE535" w14:textId="3775C229" w:rsidR="00B846E3" w:rsidRPr="008B604B" w:rsidRDefault="00647ECD" w:rsidP="00C62732">
            <w:pPr>
              <w:spacing w:line="259" w:lineRule="auto"/>
              <w:jc w:val="center"/>
            </w:pPr>
            <w:r>
              <w:t>12/25</w:t>
            </w:r>
          </w:p>
        </w:tc>
        <w:tc>
          <w:tcPr>
            <w:tcW w:w="1373" w:type="dxa"/>
            <w:vAlign w:val="center"/>
          </w:tcPr>
          <w:p w14:paraId="7434E95C" w14:textId="79257BFD" w:rsidR="00B846E3" w:rsidRPr="008B604B" w:rsidRDefault="00647ECD" w:rsidP="00C62732">
            <w:pPr>
              <w:jc w:val="center"/>
            </w:pPr>
            <w:r>
              <w:t>LM</w:t>
            </w:r>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20E702F9" w:rsidR="00AB0086" w:rsidRDefault="00893547" w:rsidP="009E199F">
      <w:pPr>
        <w:pStyle w:val="ListParagraph"/>
        <w:numPr>
          <w:ilvl w:val="1"/>
          <w:numId w:val="2"/>
        </w:numPr>
        <w:tabs>
          <w:tab w:val="clear" w:pos="576"/>
          <w:tab w:val="clear" w:pos="9000"/>
        </w:tabs>
        <w:jc w:val="left"/>
      </w:pPr>
      <w:r w:rsidRPr="00E811FE">
        <w:t>The Chair welcomed everyone to the meeting</w:t>
      </w:r>
      <w:r w:rsidR="00B846E3">
        <w:t>, including DH and LB who were attending for the first time</w:t>
      </w:r>
      <w:r w:rsidR="00F7500B">
        <w:t xml:space="preserve">. </w:t>
      </w:r>
    </w:p>
    <w:p w14:paraId="08C0589B" w14:textId="77777777" w:rsidR="008D31E1" w:rsidRPr="00E811FE" w:rsidRDefault="008D31E1" w:rsidP="008D31E1">
      <w:pPr>
        <w:pStyle w:val="ListParagraph"/>
        <w:tabs>
          <w:tab w:val="clear" w:pos="576"/>
          <w:tab w:val="clear" w:pos="9000"/>
        </w:tabs>
        <w:ind w:left="375"/>
        <w:jc w:val="left"/>
      </w:pPr>
    </w:p>
    <w:p w14:paraId="02E421B2" w14:textId="5037D66A" w:rsidR="006D3C33" w:rsidRPr="00E6600F" w:rsidRDefault="00893547" w:rsidP="009E199F">
      <w:pPr>
        <w:pStyle w:val="ListParagraph"/>
        <w:numPr>
          <w:ilvl w:val="1"/>
          <w:numId w:val="2"/>
        </w:numPr>
        <w:tabs>
          <w:tab w:val="clear" w:pos="576"/>
          <w:tab w:val="clear" w:pos="9000"/>
        </w:tabs>
        <w:spacing w:line="276" w:lineRule="auto"/>
        <w:contextualSpacing/>
        <w:jc w:val="left"/>
        <w:rPr>
          <w:bCs/>
        </w:rPr>
      </w:pPr>
      <w:r w:rsidRPr="00E811FE">
        <w:rPr>
          <w:bCs/>
        </w:rPr>
        <w:t>No new declarations of interest were made.</w:t>
      </w:r>
      <w:r w:rsidR="009B098B">
        <w:rPr>
          <w:bCs/>
        </w:rPr>
        <w:br/>
      </w: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AEB111B" w14:textId="77777777" w:rsidR="00EC3A76" w:rsidRDefault="00893547" w:rsidP="00893547">
      <w:pPr>
        <w:tabs>
          <w:tab w:val="clear" w:pos="576"/>
          <w:tab w:val="clear" w:pos="9000"/>
        </w:tabs>
        <w:contextualSpacing/>
        <w:jc w:val="left"/>
        <w:rPr>
          <w:b/>
          <w:bCs/>
        </w:rPr>
      </w:pPr>
      <w:r w:rsidRPr="00E811FE">
        <w:rPr>
          <w:b/>
          <w:bCs/>
        </w:rPr>
        <w:t>2.2</w:t>
      </w:r>
      <w:r w:rsidR="00EC3A76">
        <w:rPr>
          <w:b/>
          <w:bCs/>
        </w:rPr>
        <w:t xml:space="preserve"> </w:t>
      </w:r>
      <w:r w:rsidR="00EC3A76" w:rsidRPr="00EC3A76">
        <w:t>Action points discussed:</w:t>
      </w:r>
    </w:p>
    <w:p w14:paraId="128637E6" w14:textId="77777777" w:rsidR="00EC3A76" w:rsidRDefault="00EC3A76" w:rsidP="00893547">
      <w:pPr>
        <w:tabs>
          <w:tab w:val="clear" w:pos="576"/>
          <w:tab w:val="clear" w:pos="9000"/>
        </w:tabs>
        <w:contextualSpacing/>
        <w:jc w:val="left"/>
        <w:rPr>
          <w:b/>
          <w:bCs/>
        </w:rPr>
      </w:pPr>
    </w:p>
    <w:p w14:paraId="0A8C5489" w14:textId="798023FD" w:rsidR="00B846E3" w:rsidRDefault="00E6600F" w:rsidP="009E199F">
      <w:pPr>
        <w:pStyle w:val="ListParagraph"/>
        <w:numPr>
          <w:ilvl w:val="0"/>
          <w:numId w:val="3"/>
        </w:numPr>
        <w:tabs>
          <w:tab w:val="clear" w:pos="576"/>
          <w:tab w:val="clear" w:pos="9000"/>
        </w:tabs>
        <w:contextualSpacing/>
        <w:jc w:val="left"/>
      </w:pPr>
      <w:r>
        <w:t>01/25</w:t>
      </w:r>
      <w:r w:rsidR="00B846E3">
        <w:t xml:space="preserve"> – LBi joined the meeting to discuss Forestry Grant Scheme actions</w:t>
      </w:r>
      <w:r w:rsidR="00CC0AB5">
        <w:t>. Agreed to change action owner to BC, and to close the action as this would be covered by the agreed work on FGS actions at agenda item 3</w:t>
      </w:r>
    </w:p>
    <w:p w14:paraId="3A4F742E" w14:textId="6B2AC423" w:rsidR="00EC3A76" w:rsidRDefault="00E6600F" w:rsidP="009E199F">
      <w:pPr>
        <w:pStyle w:val="ListParagraph"/>
        <w:numPr>
          <w:ilvl w:val="0"/>
          <w:numId w:val="3"/>
        </w:numPr>
        <w:tabs>
          <w:tab w:val="clear" w:pos="576"/>
          <w:tab w:val="clear" w:pos="9000"/>
        </w:tabs>
        <w:contextualSpacing/>
        <w:jc w:val="left"/>
      </w:pPr>
      <w:r>
        <w:t>05/25</w:t>
      </w:r>
      <w:r w:rsidR="00B846E3">
        <w:t xml:space="preserve"> – JT now named as a second point of contact for whistleblowing. BC noted that </w:t>
      </w:r>
      <w:r w:rsidR="00120896">
        <w:t>Environmental</w:t>
      </w:r>
      <w:r w:rsidR="00B846E3">
        <w:t xml:space="preserve"> Standards Scotland could also be contacted by a Scottish Forestry member of staff should they wish to raise a whistleblowing complaint. Agreed action completed and closed</w:t>
      </w:r>
    </w:p>
    <w:p w14:paraId="0750F60F" w14:textId="55816187" w:rsidR="00E6600F" w:rsidRPr="009B098B" w:rsidRDefault="00E6600F" w:rsidP="009E199F">
      <w:pPr>
        <w:pStyle w:val="ListParagraph"/>
        <w:numPr>
          <w:ilvl w:val="0"/>
          <w:numId w:val="3"/>
        </w:numPr>
        <w:tabs>
          <w:tab w:val="clear" w:pos="576"/>
          <w:tab w:val="clear" w:pos="9000"/>
        </w:tabs>
        <w:contextualSpacing/>
        <w:jc w:val="left"/>
      </w:pPr>
      <w:r>
        <w:t>0</w:t>
      </w:r>
      <w:r w:rsidR="00B846E3">
        <w:t>7</w:t>
      </w:r>
      <w:r>
        <w:t>/25</w:t>
      </w:r>
      <w:r w:rsidR="00B846E3">
        <w:t xml:space="preserve"> – 12/25</w:t>
      </w:r>
      <w:r>
        <w:t xml:space="preserve"> – Action</w:t>
      </w:r>
      <w:r w:rsidR="00B846E3">
        <w:t>s</w:t>
      </w:r>
      <w:r>
        <w:t xml:space="preserve"> completed and closed</w:t>
      </w:r>
    </w:p>
    <w:p w14:paraId="24234479" w14:textId="63F6BD67" w:rsidR="006D3C33" w:rsidRPr="00E811FE" w:rsidRDefault="006D3C33" w:rsidP="5D2E9599">
      <w:pPr>
        <w:tabs>
          <w:tab w:val="clear" w:pos="576"/>
        </w:tabs>
      </w:pPr>
    </w:p>
    <w:p w14:paraId="3FF74C5A" w14:textId="2CBE88F1"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7E5031">
        <w:t>.</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390C2D6E" w14:textId="2C5FF973" w:rsidR="009C65E7" w:rsidRDefault="009F54F1" w:rsidP="007E5031">
      <w:pPr>
        <w:tabs>
          <w:tab w:val="clear" w:pos="576"/>
        </w:tabs>
        <w:jc w:val="left"/>
      </w:pPr>
      <w:r w:rsidRPr="00E811FE">
        <w:rPr>
          <w:b/>
          <w:bCs/>
        </w:rPr>
        <w:t xml:space="preserve">3.1 </w:t>
      </w:r>
      <w:r w:rsidR="00E6600F">
        <w:t xml:space="preserve">LM gave an overview of progress on actions since the previous meeting in </w:t>
      </w:r>
      <w:r w:rsidR="00120896">
        <w:t>August</w:t>
      </w:r>
      <w:r w:rsidR="00E6600F">
        <w:t>:</w:t>
      </w:r>
    </w:p>
    <w:p w14:paraId="0CFA6C9D" w14:textId="77777777" w:rsidR="00E6600F" w:rsidRDefault="00E6600F" w:rsidP="007E5031">
      <w:pPr>
        <w:tabs>
          <w:tab w:val="clear" w:pos="576"/>
        </w:tabs>
        <w:jc w:val="left"/>
      </w:pPr>
    </w:p>
    <w:p w14:paraId="28C3897B" w14:textId="77777777" w:rsidR="00E6600F" w:rsidRDefault="00E6600F" w:rsidP="00900625">
      <w:pPr>
        <w:tabs>
          <w:tab w:val="clear" w:pos="576"/>
        </w:tabs>
        <w:jc w:val="left"/>
        <w:rPr>
          <w:b/>
          <w:bCs/>
        </w:rPr>
      </w:pPr>
      <w:r w:rsidRPr="00E6600F">
        <w:rPr>
          <w:b/>
          <w:bCs/>
        </w:rPr>
        <w:t>Internal audit actions</w:t>
      </w:r>
    </w:p>
    <w:p w14:paraId="76A8FDE4" w14:textId="77777777" w:rsidR="00120896" w:rsidRPr="00E6600F" w:rsidRDefault="00120896" w:rsidP="00900625">
      <w:pPr>
        <w:tabs>
          <w:tab w:val="clear" w:pos="576"/>
        </w:tabs>
        <w:jc w:val="left"/>
        <w:rPr>
          <w:b/>
          <w:bCs/>
        </w:rPr>
      </w:pPr>
    </w:p>
    <w:p w14:paraId="6E00C5BF" w14:textId="4C20FB74" w:rsidR="00120896" w:rsidRPr="00120896" w:rsidRDefault="00120896" w:rsidP="00900625">
      <w:pPr>
        <w:tabs>
          <w:tab w:val="clear" w:pos="576"/>
        </w:tabs>
        <w:jc w:val="left"/>
      </w:pPr>
      <w:r w:rsidRPr="00120896">
        <w:rPr>
          <w:b/>
          <w:bCs/>
        </w:rPr>
        <w:t>Risk management</w:t>
      </w:r>
      <w:r w:rsidRPr="00120896">
        <w:t xml:space="preserve"> – Internal Audit follow up completed</w:t>
      </w:r>
    </w:p>
    <w:p w14:paraId="2EAF3490" w14:textId="77777777" w:rsidR="00120896" w:rsidRPr="00120896" w:rsidRDefault="00120896" w:rsidP="00900625">
      <w:pPr>
        <w:tabs>
          <w:tab w:val="clear" w:pos="576"/>
        </w:tabs>
        <w:jc w:val="left"/>
      </w:pPr>
      <w:r w:rsidRPr="00120896">
        <w:t>1 High action partially implemented</w:t>
      </w:r>
    </w:p>
    <w:p w14:paraId="12803BAD" w14:textId="285B7313" w:rsidR="00120896" w:rsidRPr="00120896" w:rsidRDefault="00120896" w:rsidP="00900625">
      <w:pPr>
        <w:tabs>
          <w:tab w:val="clear" w:pos="576"/>
        </w:tabs>
        <w:jc w:val="left"/>
      </w:pPr>
      <w:r w:rsidRPr="00120896">
        <w:t>2 High action</w:t>
      </w:r>
      <w:r>
        <w:t>s</w:t>
      </w:r>
      <w:r w:rsidRPr="00120896">
        <w:t xml:space="preserve"> fully implemented and closed</w:t>
      </w:r>
    </w:p>
    <w:p w14:paraId="5C7E1AA3" w14:textId="77777777" w:rsidR="00120896" w:rsidRPr="00120896" w:rsidRDefault="00120896" w:rsidP="00900625">
      <w:pPr>
        <w:tabs>
          <w:tab w:val="clear" w:pos="576"/>
        </w:tabs>
        <w:jc w:val="left"/>
      </w:pPr>
      <w:r w:rsidRPr="00120896">
        <w:t xml:space="preserve">1 High action not implemented </w:t>
      </w:r>
    </w:p>
    <w:p w14:paraId="6CD0C14B" w14:textId="77777777" w:rsidR="00120896" w:rsidRPr="00120896" w:rsidRDefault="00120896" w:rsidP="00900625">
      <w:pPr>
        <w:tabs>
          <w:tab w:val="clear" w:pos="576"/>
        </w:tabs>
        <w:jc w:val="left"/>
      </w:pPr>
    </w:p>
    <w:p w14:paraId="1F945189" w14:textId="77777777" w:rsidR="00120896" w:rsidRPr="00120896" w:rsidRDefault="00120896" w:rsidP="00900625">
      <w:pPr>
        <w:tabs>
          <w:tab w:val="clear" w:pos="576"/>
        </w:tabs>
        <w:jc w:val="left"/>
        <w:rPr>
          <w:b/>
          <w:bCs/>
        </w:rPr>
      </w:pPr>
      <w:r w:rsidRPr="00120896">
        <w:rPr>
          <w:b/>
          <w:bCs/>
        </w:rPr>
        <w:t>Tree health</w:t>
      </w:r>
    </w:p>
    <w:p w14:paraId="1808AED7" w14:textId="651D9B0C" w:rsidR="00120896" w:rsidRPr="00120896" w:rsidRDefault="00120896" w:rsidP="00900625">
      <w:pPr>
        <w:tabs>
          <w:tab w:val="clear" w:pos="576"/>
        </w:tabs>
        <w:jc w:val="left"/>
      </w:pPr>
      <w:r w:rsidRPr="00120896">
        <w:t>1 medium action open</w:t>
      </w:r>
    </w:p>
    <w:p w14:paraId="53F24EAC" w14:textId="77777777" w:rsidR="00120896" w:rsidRPr="00120896" w:rsidRDefault="00120896" w:rsidP="00900625">
      <w:pPr>
        <w:tabs>
          <w:tab w:val="clear" w:pos="576"/>
        </w:tabs>
        <w:ind w:left="-720"/>
        <w:jc w:val="left"/>
      </w:pPr>
    </w:p>
    <w:p w14:paraId="11C10B9B" w14:textId="77777777" w:rsidR="00120896" w:rsidRPr="00120896" w:rsidRDefault="00120896" w:rsidP="00900625">
      <w:pPr>
        <w:tabs>
          <w:tab w:val="clear" w:pos="576"/>
        </w:tabs>
        <w:jc w:val="left"/>
        <w:rPr>
          <w:b/>
          <w:bCs/>
        </w:rPr>
      </w:pPr>
      <w:r w:rsidRPr="00120896">
        <w:rPr>
          <w:b/>
          <w:bCs/>
        </w:rPr>
        <w:t>Business Continuity Plan</w:t>
      </w:r>
    </w:p>
    <w:p w14:paraId="35E6FB19" w14:textId="0205E834" w:rsidR="00120896" w:rsidRPr="00120896" w:rsidRDefault="00120896" w:rsidP="00900625">
      <w:pPr>
        <w:tabs>
          <w:tab w:val="clear" w:pos="576"/>
        </w:tabs>
        <w:jc w:val="left"/>
      </w:pPr>
      <w:r w:rsidRPr="00120896">
        <w:t>1 remaining medium action closed, leaving no open actions</w:t>
      </w:r>
    </w:p>
    <w:p w14:paraId="793BB3FD" w14:textId="77777777" w:rsidR="00120896" w:rsidRPr="00120896" w:rsidRDefault="00120896" w:rsidP="00900625">
      <w:pPr>
        <w:tabs>
          <w:tab w:val="clear" w:pos="576"/>
        </w:tabs>
        <w:jc w:val="left"/>
        <w:rPr>
          <w:b/>
          <w:bCs/>
        </w:rPr>
      </w:pPr>
    </w:p>
    <w:p w14:paraId="0274DCD0" w14:textId="77777777" w:rsidR="00120896" w:rsidRPr="00120896" w:rsidRDefault="00120896" w:rsidP="00900625">
      <w:pPr>
        <w:tabs>
          <w:tab w:val="clear" w:pos="576"/>
        </w:tabs>
        <w:jc w:val="left"/>
        <w:rPr>
          <w:b/>
          <w:bCs/>
        </w:rPr>
      </w:pPr>
      <w:r w:rsidRPr="00120896">
        <w:rPr>
          <w:b/>
          <w:bCs/>
        </w:rPr>
        <w:t>Corporate governance</w:t>
      </w:r>
    </w:p>
    <w:p w14:paraId="5847BA41" w14:textId="7940EB44" w:rsidR="00120896" w:rsidRPr="00120896" w:rsidRDefault="00120896" w:rsidP="00900625">
      <w:pPr>
        <w:tabs>
          <w:tab w:val="clear" w:pos="576"/>
        </w:tabs>
        <w:jc w:val="left"/>
      </w:pPr>
      <w:r w:rsidRPr="00120896">
        <w:t>The 2 remaining medium actions closed, leaving no open actions</w:t>
      </w:r>
    </w:p>
    <w:p w14:paraId="52C12D46" w14:textId="77777777" w:rsidR="00120896" w:rsidRPr="00120896" w:rsidRDefault="00120896" w:rsidP="00900625">
      <w:pPr>
        <w:tabs>
          <w:tab w:val="clear" w:pos="576"/>
        </w:tabs>
        <w:jc w:val="left"/>
      </w:pPr>
    </w:p>
    <w:p w14:paraId="57F2C938" w14:textId="70BAA41C" w:rsidR="00120896" w:rsidRDefault="00120896" w:rsidP="00900625">
      <w:pPr>
        <w:tabs>
          <w:tab w:val="clear" w:pos="576"/>
        </w:tabs>
        <w:jc w:val="left"/>
        <w:rPr>
          <w:b/>
          <w:bCs/>
        </w:rPr>
      </w:pPr>
      <w:r w:rsidRPr="00120896">
        <w:rPr>
          <w:b/>
          <w:bCs/>
        </w:rPr>
        <w:t>F</w:t>
      </w:r>
      <w:r>
        <w:rPr>
          <w:b/>
          <w:bCs/>
        </w:rPr>
        <w:t xml:space="preserve">orestry </w:t>
      </w:r>
      <w:r w:rsidRPr="00120896">
        <w:rPr>
          <w:b/>
          <w:bCs/>
        </w:rPr>
        <w:t>G</w:t>
      </w:r>
      <w:r>
        <w:rPr>
          <w:b/>
          <w:bCs/>
        </w:rPr>
        <w:t xml:space="preserve">rant </w:t>
      </w:r>
      <w:r w:rsidRPr="00120896">
        <w:rPr>
          <w:b/>
          <w:bCs/>
        </w:rPr>
        <w:t>S</w:t>
      </w:r>
      <w:r>
        <w:rPr>
          <w:b/>
          <w:bCs/>
        </w:rPr>
        <w:t>cheme</w:t>
      </w:r>
    </w:p>
    <w:p w14:paraId="24E41F63" w14:textId="692EFFFC" w:rsidR="00120896" w:rsidRPr="00120896" w:rsidRDefault="00120896" w:rsidP="00900625">
      <w:pPr>
        <w:tabs>
          <w:tab w:val="clear" w:pos="576"/>
        </w:tabs>
        <w:jc w:val="left"/>
      </w:pPr>
      <w:r w:rsidRPr="00120896">
        <w:t>4 high actions</w:t>
      </w:r>
      <w:r>
        <w:t xml:space="preserve"> open</w:t>
      </w:r>
    </w:p>
    <w:p w14:paraId="45250035" w14:textId="07177445" w:rsidR="00120896" w:rsidRPr="00120896" w:rsidRDefault="00120896" w:rsidP="00900625">
      <w:pPr>
        <w:tabs>
          <w:tab w:val="clear" w:pos="576"/>
        </w:tabs>
        <w:jc w:val="left"/>
      </w:pPr>
      <w:r w:rsidRPr="00120896">
        <w:t>5 medium actions</w:t>
      </w:r>
      <w:r>
        <w:t xml:space="preserve"> open</w:t>
      </w:r>
    </w:p>
    <w:p w14:paraId="7A30384C" w14:textId="77777777" w:rsidR="00120896" w:rsidRPr="00120896" w:rsidRDefault="00120896" w:rsidP="00900625">
      <w:pPr>
        <w:tabs>
          <w:tab w:val="clear" w:pos="576"/>
        </w:tabs>
        <w:jc w:val="left"/>
        <w:rPr>
          <w:b/>
          <w:bCs/>
        </w:rPr>
      </w:pPr>
    </w:p>
    <w:p w14:paraId="181E4DAD" w14:textId="322EA44B" w:rsidR="00120896" w:rsidRPr="00120896" w:rsidRDefault="00120896" w:rsidP="00900625">
      <w:pPr>
        <w:tabs>
          <w:tab w:val="clear" w:pos="576"/>
        </w:tabs>
        <w:jc w:val="left"/>
      </w:pPr>
      <w:r w:rsidRPr="00120896">
        <w:t xml:space="preserve">Updates </w:t>
      </w:r>
      <w:r>
        <w:t>were provided for all open actions, w</w:t>
      </w:r>
      <w:r w:rsidRPr="00120896">
        <w:t>ith a recommendation to close one</w:t>
      </w:r>
      <w:r>
        <w:t xml:space="preserve"> medium</w:t>
      </w:r>
      <w:r w:rsidRPr="00120896">
        <w:t xml:space="preserve"> action from the 2024/25 audit. </w:t>
      </w:r>
      <w:r>
        <w:t>LBi was in attendance to speak to remaining open FGS actions</w:t>
      </w:r>
      <w:r w:rsidR="00900625">
        <w:t>.</w:t>
      </w:r>
    </w:p>
    <w:p w14:paraId="5D96A1A4" w14:textId="77777777" w:rsidR="00120896" w:rsidRPr="00120896" w:rsidRDefault="00120896" w:rsidP="00900625">
      <w:pPr>
        <w:tabs>
          <w:tab w:val="clear" w:pos="576"/>
        </w:tabs>
        <w:jc w:val="left"/>
      </w:pPr>
    </w:p>
    <w:p w14:paraId="1B95426C" w14:textId="379D9C8C" w:rsidR="00120896" w:rsidRPr="00120896" w:rsidRDefault="00120896" w:rsidP="00900625">
      <w:pPr>
        <w:tabs>
          <w:tab w:val="clear" w:pos="576"/>
        </w:tabs>
        <w:jc w:val="left"/>
        <w:rPr>
          <w:b/>
          <w:bCs/>
        </w:rPr>
      </w:pPr>
      <w:r w:rsidRPr="00120896">
        <w:rPr>
          <w:b/>
          <w:bCs/>
        </w:rPr>
        <w:t>External audit</w:t>
      </w:r>
      <w:r w:rsidR="00900625">
        <w:rPr>
          <w:b/>
          <w:bCs/>
        </w:rPr>
        <w:t>*</w:t>
      </w:r>
    </w:p>
    <w:p w14:paraId="4821DD76" w14:textId="5861B65B" w:rsidR="00120896" w:rsidRPr="00120896" w:rsidRDefault="00120896" w:rsidP="00900625">
      <w:pPr>
        <w:tabs>
          <w:tab w:val="clear" w:pos="576"/>
        </w:tabs>
        <w:jc w:val="left"/>
      </w:pPr>
      <w:r w:rsidRPr="00120896">
        <w:t xml:space="preserve">2023/24 </w:t>
      </w:r>
      <w:r w:rsidR="00900625">
        <w:t xml:space="preserve">- </w:t>
      </w:r>
      <w:r w:rsidRPr="00120896">
        <w:t xml:space="preserve">1 Low </w:t>
      </w:r>
      <w:r w:rsidR="00900625">
        <w:t xml:space="preserve">action </w:t>
      </w:r>
      <w:r w:rsidRPr="00120896">
        <w:t>closed, 1 medium remaining</w:t>
      </w:r>
    </w:p>
    <w:p w14:paraId="5639C27F" w14:textId="373BB996" w:rsidR="00120896" w:rsidRPr="00120896" w:rsidRDefault="00120896" w:rsidP="00900625">
      <w:pPr>
        <w:tabs>
          <w:tab w:val="clear" w:pos="576"/>
        </w:tabs>
        <w:jc w:val="left"/>
      </w:pPr>
      <w:r w:rsidRPr="00120896">
        <w:lastRenderedPageBreak/>
        <w:t>2024/25 – 5 low, 2 medium and 2 high actions closed, leaving 0 open actions</w:t>
      </w:r>
    </w:p>
    <w:p w14:paraId="6596130D" w14:textId="77777777" w:rsidR="00900625" w:rsidRDefault="00900625" w:rsidP="00900625">
      <w:pPr>
        <w:tabs>
          <w:tab w:val="clear" w:pos="576"/>
        </w:tabs>
        <w:jc w:val="left"/>
      </w:pPr>
    </w:p>
    <w:p w14:paraId="62E4D096" w14:textId="3D4EBCD4" w:rsidR="00900625" w:rsidRPr="00E6600F" w:rsidRDefault="00900625" w:rsidP="00900625">
      <w:pPr>
        <w:tabs>
          <w:tab w:val="clear" w:pos="576"/>
        </w:tabs>
        <w:jc w:val="left"/>
      </w:pPr>
      <w:r>
        <w:t>*Formal closure of external audit actions subject to external audit follow up in 2026.</w:t>
      </w:r>
    </w:p>
    <w:p w14:paraId="01766C47" w14:textId="77777777" w:rsidR="00E6600F" w:rsidRDefault="00E6600F" w:rsidP="007E5031">
      <w:pPr>
        <w:tabs>
          <w:tab w:val="clear" w:pos="576"/>
        </w:tabs>
        <w:jc w:val="left"/>
      </w:pPr>
    </w:p>
    <w:p w14:paraId="578A715F" w14:textId="560E2717" w:rsidR="00900625" w:rsidRDefault="00F31592" w:rsidP="009F6FBC">
      <w:pPr>
        <w:tabs>
          <w:tab w:val="clear" w:pos="576"/>
        </w:tabs>
        <w:jc w:val="left"/>
      </w:pPr>
      <w:r w:rsidRPr="00F31592">
        <w:rPr>
          <w:b/>
          <w:bCs/>
        </w:rPr>
        <w:t>3.2</w:t>
      </w:r>
      <w:r>
        <w:t xml:space="preserve"> </w:t>
      </w:r>
      <w:r w:rsidR="00900625">
        <w:t>There was some discussion about th</w:t>
      </w:r>
      <w:r w:rsidR="00647ECD">
        <w:t>e</w:t>
      </w:r>
      <w:r w:rsidR="00900625">
        <w:t xml:space="preserve"> ownership of the final remaining Tree Health action and that this was not within the scope of the Tree Heath team to implement</w:t>
      </w:r>
      <w:r>
        <w:t>.</w:t>
      </w:r>
      <w:r w:rsidR="00900625">
        <w:t xml:space="preserve"> </w:t>
      </w:r>
      <w:r w:rsidR="00647ECD">
        <w:t xml:space="preserve">JT suggested that the </w:t>
      </w:r>
      <w:r w:rsidR="00340DCA">
        <w:t xml:space="preserve">cross border </w:t>
      </w:r>
      <w:r w:rsidR="00647ECD">
        <w:t xml:space="preserve">memorandum of understanding could be discussed at the next AAC meeting with an updated provided on its’ re-negotiation. </w:t>
      </w:r>
      <w:r w:rsidR="00CC0AB5">
        <w:t xml:space="preserve">Agreed this action could be closed. </w:t>
      </w:r>
    </w:p>
    <w:p w14:paraId="3DAD7352" w14:textId="77777777" w:rsidR="00900625" w:rsidRDefault="00900625" w:rsidP="009F6FBC">
      <w:pPr>
        <w:tabs>
          <w:tab w:val="clear" w:pos="576"/>
        </w:tabs>
        <w:jc w:val="left"/>
      </w:pPr>
    </w:p>
    <w:p w14:paraId="33DCFC3C" w14:textId="5C54AAFA" w:rsidR="00780099" w:rsidRDefault="00900625" w:rsidP="009E199F">
      <w:pPr>
        <w:pStyle w:val="ListParagraph"/>
        <w:numPr>
          <w:ilvl w:val="0"/>
          <w:numId w:val="5"/>
        </w:numPr>
        <w:tabs>
          <w:tab w:val="clear" w:pos="576"/>
        </w:tabs>
        <w:jc w:val="left"/>
      </w:pPr>
      <w:r w:rsidRPr="00900625">
        <w:rPr>
          <w:b/>
          <w:bCs/>
        </w:rPr>
        <w:t>Action Point:</w:t>
      </w:r>
      <w:r>
        <w:t xml:space="preserve"> LM to contact Head of Policy and Practice to request an update</w:t>
      </w:r>
      <w:r w:rsidR="00340DCA">
        <w:t xml:space="preserve"> on the cross border M</w:t>
      </w:r>
      <w:r w:rsidR="00CC0AB5">
        <w:t xml:space="preserve">emorandum </w:t>
      </w:r>
      <w:r w:rsidR="00340DCA">
        <w:t>o</w:t>
      </w:r>
      <w:r w:rsidR="00CC0AB5">
        <w:t xml:space="preserve">f </w:t>
      </w:r>
      <w:r w:rsidR="00340DCA">
        <w:t>U</w:t>
      </w:r>
      <w:r w:rsidR="00CC0AB5">
        <w:t>nderstanding</w:t>
      </w:r>
      <w:r>
        <w:t xml:space="preserve">. </w:t>
      </w:r>
      <w:r w:rsidR="00F31592">
        <w:t xml:space="preserve"> </w:t>
      </w:r>
    </w:p>
    <w:p w14:paraId="46C8FBEF" w14:textId="77777777" w:rsidR="00647ECD" w:rsidRDefault="00647ECD" w:rsidP="00647ECD">
      <w:pPr>
        <w:tabs>
          <w:tab w:val="clear" w:pos="576"/>
        </w:tabs>
        <w:jc w:val="left"/>
      </w:pPr>
    </w:p>
    <w:p w14:paraId="5142B0B4" w14:textId="77777777" w:rsidR="00F14646" w:rsidRPr="00F14646" w:rsidRDefault="00F14646" w:rsidP="00F14646">
      <w:pPr>
        <w:tabs>
          <w:tab w:val="clear" w:pos="576"/>
        </w:tabs>
        <w:jc w:val="left"/>
        <w:rPr>
          <w:b/>
          <w:bCs/>
        </w:rPr>
      </w:pPr>
      <w:bookmarkStart w:id="0" w:name="_Hlk216274700"/>
      <w:r w:rsidRPr="00F14646">
        <w:rPr>
          <w:b/>
          <w:bCs/>
        </w:rPr>
        <w:t xml:space="preserve">3.3 </w:t>
      </w:r>
      <w:r w:rsidRPr="00F14646">
        <w:t>LBi gave an overview of the current situation with the grant audits and the issues that have arisen from successive audits.  He noted that in order to gain significant traction, either additional resource or a re-prioritisation of resources was required in the short term.</w:t>
      </w:r>
      <w:r w:rsidRPr="00F14646">
        <w:rPr>
          <w:b/>
          <w:bCs/>
        </w:rPr>
        <w:t xml:space="preserve"> </w:t>
      </w:r>
    </w:p>
    <w:p w14:paraId="0681CB40" w14:textId="77777777" w:rsidR="00F14646" w:rsidRPr="00F14646" w:rsidRDefault="00F14646" w:rsidP="00F14646">
      <w:pPr>
        <w:tabs>
          <w:tab w:val="clear" w:pos="576"/>
        </w:tabs>
        <w:jc w:val="left"/>
        <w:rPr>
          <w:b/>
          <w:bCs/>
        </w:rPr>
      </w:pPr>
    </w:p>
    <w:p w14:paraId="3C5F1245" w14:textId="621EEC9F" w:rsidR="00F14646" w:rsidRPr="00F14646" w:rsidRDefault="00F14646" w:rsidP="00F14646">
      <w:pPr>
        <w:tabs>
          <w:tab w:val="clear" w:pos="576"/>
        </w:tabs>
        <w:jc w:val="left"/>
        <w:rPr>
          <w:b/>
          <w:bCs/>
        </w:rPr>
      </w:pPr>
      <w:r w:rsidRPr="00F14646">
        <w:rPr>
          <w:b/>
          <w:bCs/>
        </w:rPr>
        <w:t>3.4</w:t>
      </w:r>
      <w:r w:rsidRPr="00F14646">
        <w:t xml:space="preserve"> ER noted that the recommendations and associated actions arising from the internal audit reports had been accepted by management and that a decision needed to be made as to whether Scottish Forestry tolerates or takes action on the outstanding actions. LBi confirmed that each year, there had been incremental improvements, but acknowledged that further actions were more preferable than tolerating risks and that a focus of the current suite of projects and initiatives, such as the learning for casework for learning approach would allow targeted progress within </w:t>
      </w:r>
      <w:r>
        <w:t>business as usual</w:t>
      </w:r>
      <w:r w:rsidRPr="00F14646">
        <w:t xml:space="preserve">. ER noted this and requested an action plan with timescales to address outstanding actions. </w:t>
      </w:r>
    </w:p>
    <w:p w14:paraId="264CA780" w14:textId="77777777" w:rsidR="00F14646" w:rsidRPr="00F14646" w:rsidRDefault="00F14646" w:rsidP="00F14646">
      <w:pPr>
        <w:tabs>
          <w:tab w:val="clear" w:pos="576"/>
        </w:tabs>
        <w:jc w:val="left"/>
        <w:rPr>
          <w:b/>
          <w:bCs/>
        </w:rPr>
      </w:pPr>
    </w:p>
    <w:p w14:paraId="65C2A972" w14:textId="5AD75093" w:rsidR="00F14646" w:rsidRPr="00F14646" w:rsidRDefault="00F14646" w:rsidP="00F14646">
      <w:pPr>
        <w:numPr>
          <w:ilvl w:val="0"/>
          <w:numId w:val="7"/>
        </w:numPr>
        <w:tabs>
          <w:tab w:val="clear" w:pos="576"/>
        </w:tabs>
        <w:jc w:val="left"/>
        <w:rPr>
          <w:b/>
          <w:bCs/>
        </w:rPr>
      </w:pPr>
      <w:r w:rsidRPr="00F14646">
        <w:rPr>
          <w:b/>
          <w:bCs/>
        </w:rPr>
        <w:t xml:space="preserve">Action Point: </w:t>
      </w:r>
      <w:r w:rsidRPr="00F14646">
        <w:t>JT agreed that he would work with LBi to prepare an action plan with timescales to address outstanding actions.</w:t>
      </w:r>
    </w:p>
    <w:p w14:paraId="77EB7358" w14:textId="77777777" w:rsidR="00F14646" w:rsidRPr="00F14646" w:rsidRDefault="00F14646" w:rsidP="00F14646">
      <w:pPr>
        <w:tabs>
          <w:tab w:val="clear" w:pos="576"/>
        </w:tabs>
        <w:jc w:val="left"/>
        <w:rPr>
          <w:b/>
          <w:bCs/>
        </w:rPr>
      </w:pPr>
    </w:p>
    <w:p w14:paraId="2A4EE49C" w14:textId="55164F7B" w:rsidR="00F31592" w:rsidRDefault="00F14646" w:rsidP="009F6FBC">
      <w:pPr>
        <w:tabs>
          <w:tab w:val="clear" w:pos="576"/>
        </w:tabs>
        <w:jc w:val="left"/>
      </w:pPr>
      <w:r w:rsidRPr="00F14646">
        <w:rPr>
          <w:b/>
          <w:bCs/>
        </w:rPr>
        <w:t xml:space="preserve">3.5 </w:t>
      </w:r>
      <w:r w:rsidRPr="00F14646">
        <w:t xml:space="preserve">BC noted that there had been a lot of progress since 2023/24 but that due to legacy legislation still being in place, there were some constraints. He noted that when the Future Forestry Grants Scheme was taken forward to implementation, that the constraints could be designed out. </w:t>
      </w:r>
    </w:p>
    <w:bookmarkEnd w:id="0"/>
    <w:p w14:paraId="44A5E3E6" w14:textId="77777777" w:rsidR="00BC5A47" w:rsidRDefault="00BC5A47" w:rsidP="009F6FBC">
      <w:pPr>
        <w:tabs>
          <w:tab w:val="clear" w:pos="576"/>
        </w:tabs>
        <w:jc w:val="left"/>
      </w:pPr>
    </w:p>
    <w:p w14:paraId="292B3402" w14:textId="1F881A3D" w:rsidR="00735DF2" w:rsidRPr="00AD04FE" w:rsidRDefault="006D3C33" w:rsidP="00AD04FE">
      <w:pPr>
        <w:pStyle w:val="TableParagraph"/>
        <w:ind w:right="143"/>
        <w:jc w:val="both"/>
        <w:rPr>
          <w:sz w:val="24"/>
        </w:rPr>
      </w:pPr>
      <w:r w:rsidRPr="00E811FE">
        <w:rPr>
          <w:b/>
        </w:rPr>
        <w:t xml:space="preserve">4. </w:t>
      </w:r>
      <w:r w:rsidR="00647ECD" w:rsidRPr="00AD04FE">
        <w:rPr>
          <w:b/>
          <w:bCs/>
          <w:szCs w:val="20"/>
        </w:rPr>
        <w:t>Finance Update</w:t>
      </w:r>
    </w:p>
    <w:p w14:paraId="351DFD97" w14:textId="77777777" w:rsidR="006D3C33" w:rsidRPr="00E811FE" w:rsidRDefault="006D3C33" w:rsidP="00735DF2">
      <w:pPr>
        <w:tabs>
          <w:tab w:val="clear" w:pos="576"/>
          <w:tab w:val="left" w:pos="0"/>
        </w:tabs>
        <w:rPr>
          <w:b/>
        </w:rPr>
      </w:pPr>
    </w:p>
    <w:p w14:paraId="52F1FE13" w14:textId="2014E52A" w:rsidR="006D3C33" w:rsidRDefault="009F54F1" w:rsidP="00647ECD">
      <w:pPr>
        <w:pStyle w:val="TableParagraph"/>
        <w:ind w:right="143"/>
        <w:jc w:val="both"/>
      </w:pPr>
      <w:r w:rsidRPr="00E811FE">
        <w:rPr>
          <w:b/>
          <w:bCs/>
        </w:rPr>
        <w:t>4</w:t>
      </w:r>
      <w:r w:rsidRPr="00AB4F9A">
        <w:rPr>
          <w:b/>
          <w:bCs/>
        </w:rPr>
        <w:t>.1</w:t>
      </w:r>
      <w:r w:rsidRPr="00AB4F9A">
        <w:t xml:space="preserve"> </w:t>
      </w:r>
      <w:r w:rsidR="00647ECD" w:rsidRPr="00AD04FE">
        <w:t>Review of finance audit actions – GH introduced the paper</w:t>
      </w:r>
      <w:r w:rsidR="00647ECD">
        <w:t xml:space="preserve"> and noted that following the successful implementation of the new finance system, a number of actions had been closed, subject to external audit follow up. </w:t>
      </w:r>
      <w:r w:rsidR="00AD04FE">
        <w:t xml:space="preserve">GH noted that JT had assumed some of the Director of Finance </w:t>
      </w:r>
      <w:r w:rsidR="002B185E">
        <w:t xml:space="preserve">approvals until a new Director of Finance was appointed. </w:t>
      </w:r>
    </w:p>
    <w:p w14:paraId="4A6E0425" w14:textId="77777777" w:rsidR="00AB4F9A" w:rsidRDefault="00AB4F9A" w:rsidP="2CE2F414">
      <w:pPr>
        <w:tabs>
          <w:tab w:val="clear" w:pos="576"/>
        </w:tabs>
      </w:pPr>
    </w:p>
    <w:p w14:paraId="514D2E80" w14:textId="5049C7B2" w:rsidR="00AB4F9A" w:rsidRPr="00846165" w:rsidRDefault="00AB4F9A" w:rsidP="2CE2F414">
      <w:pPr>
        <w:tabs>
          <w:tab w:val="clear" w:pos="576"/>
        </w:tabs>
        <w:rPr>
          <w:bCs/>
        </w:rPr>
      </w:pPr>
      <w:r w:rsidRPr="00AB4F9A">
        <w:rPr>
          <w:b/>
          <w:bCs/>
        </w:rPr>
        <w:t>4.2</w:t>
      </w:r>
      <w:r>
        <w:t xml:space="preserve"> </w:t>
      </w:r>
      <w:r w:rsidR="00AD04FE" w:rsidRPr="00AD04FE">
        <w:rPr>
          <w:bCs/>
        </w:rPr>
        <w:t>Finance and Business Support Team update</w:t>
      </w:r>
      <w:r w:rsidR="00AD04FE">
        <w:rPr>
          <w:bCs/>
        </w:rPr>
        <w:t xml:space="preserve"> </w:t>
      </w:r>
      <w:r w:rsidR="00B857E5">
        <w:rPr>
          <w:bCs/>
        </w:rPr>
        <w:t>–</w:t>
      </w:r>
      <w:r w:rsidR="00AD04FE">
        <w:rPr>
          <w:bCs/>
        </w:rPr>
        <w:t xml:space="preserve"> </w:t>
      </w:r>
      <w:r w:rsidR="00B857E5">
        <w:rPr>
          <w:bCs/>
        </w:rPr>
        <w:t>GH noted that the team had been upskilling in areas such as artificial intelligence and procurement. DH joined the team as Finance Business Partner</w:t>
      </w:r>
      <w:r w:rsidR="00846165">
        <w:rPr>
          <w:bCs/>
        </w:rPr>
        <w:t>, on a contract basis</w:t>
      </w:r>
      <w:r w:rsidR="00B857E5">
        <w:rPr>
          <w:bCs/>
        </w:rPr>
        <w:t>.</w:t>
      </w:r>
      <w:r w:rsidR="00846165">
        <w:rPr>
          <w:bCs/>
        </w:rPr>
        <w:t xml:space="preserve"> </w:t>
      </w:r>
      <w:r w:rsidR="00B857E5">
        <w:rPr>
          <w:bCs/>
        </w:rPr>
        <w:t xml:space="preserve">RMo noted that it was important to have strength and continuity in the team. GH noted that recruitment for the Finance Business Partner role would commence shortly. </w:t>
      </w:r>
    </w:p>
    <w:p w14:paraId="6749DF01" w14:textId="77777777" w:rsidR="002F0B83" w:rsidRDefault="002F0B83" w:rsidP="2CE2F414">
      <w:pPr>
        <w:tabs>
          <w:tab w:val="clear" w:pos="576"/>
        </w:tabs>
      </w:pPr>
    </w:p>
    <w:p w14:paraId="34F8A9F8" w14:textId="77CCC59F" w:rsidR="006D3C33" w:rsidRPr="00647ECD" w:rsidRDefault="00FB65E6" w:rsidP="00FB65E6">
      <w:pPr>
        <w:pStyle w:val="xmsolistparagraph"/>
        <w:ind w:left="0"/>
        <w:rPr>
          <w:sz w:val="24"/>
          <w:szCs w:val="24"/>
        </w:rPr>
      </w:pPr>
      <w:r w:rsidRPr="00E811FE">
        <w:rPr>
          <w:rFonts w:ascii="Arial" w:hAnsi="Arial" w:cs="Arial"/>
          <w:b/>
        </w:rPr>
        <w:t>5</w:t>
      </w:r>
      <w:r w:rsidR="006D3C33" w:rsidRPr="00E811FE">
        <w:rPr>
          <w:rFonts w:ascii="Arial" w:hAnsi="Arial" w:cs="Arial"/>
          <w:b/>
        </w:rPr>
        <w:t xml:space="preserve">. </w:t>
      </w:r>
      <w:r w:rsidR="00647ECD" w:rsidRPr="00647ECD">
        <w:rPr>
          <w:rFonts w:ascii="Arial" w:hAnsi="Arial" w:cs="Arial"/>
          <w:b/>
          <w:bCs/>
          <w:sz w:val="24"/>
          <w:szCs w:val="24"/>
        </w:rPr>
        <w:t>Internal Audit Progress Report</w:t>
      </w:r>
    </w:p>
    <w:p w14:paraId="1BEAC60C" w14:textId="77777777" w:rsidR="006D3C33" w:rsidRPr="00E811FE" w:rsidRDefault="006D3C33" w:rsidP="008D3907">
      <w:pPr>
        <w:tabs>
          <w:tab w:val="clear" w:pos="576"/>
          <w:tab w:val="left" w:pos="0"/>
        </w:tabs>
        <w:rPr>
          <w:b/>
        </w:rPr>
      </w:pPr>
    </w:p>
    <w:p w14:paraId="1428E2C0" w14:textId="7CDAF3F9" w:rsidR="007E0EAF" w:rsidRDefault="00FB65E6" w:rsidP="00F31592">
      <w:pPr>
        <w:tabs>
          <w:tab w:val="clear" w:pos="576"/>
        </w:tabs>
      </w:pPr>
      <w:r w:rsidRPr="00E811FE">
        <w:rPr>
          <w:b/>
          <w:bCs/>
        </w:rPr>
        <w:t>5</w:t>
      </w:r>
      <w:r w:rsidR="009F54F1" w:rsidRPr="00AB4F9A">
        <w:rPr>
          <w:b/>
          <w:bCs/>
        </w:rPr>
        <w:t xml:space="preserve">.1 </w:t>
      </w:r>
      <w:r w:rsidR="00F31592" w:rsidRPr="00AB4F9A">
        <w:t>KM</w:t>
      </w:r>
      <w:r w:rsidR="002F0B83" w:rsidRPr="00AB4F9A">
        <w:t xml:space="preserve"> </w:t>
      </w:r>
      <w:r w:rsidR="00AB4F9A" w:rsidRPr="00AB4F9A">
        <w:t>i</w:t>
      </w:r>
      <w:r w:rsidR="00AB4F9A">
        <w:t>ntroduced the paper</w:t>
      </w:r>
      <w:r w:rsidR="00B857E5">
        <w:t xml:space="preserve"> and gave an update on Internal Audit staffing. KM </w:t>
      </w:r>
      <w:r w:rsidR="00A03465">
        <w:t xml:space="preserve">informed the committee that this was her last meeting and that Iain Burns would step in until a replacement was found. LB was on a temporary promotion to Internal Audit Manager and another member of the team had been promoted and would be leaving the team. </w:t>
      </w:r>
    </w:p>
    <w:p w14:paraId="54F07432" w14:textId="77777777" w:rsidR="00AB4F9A" w:rsidRDefault="00AB4F9A" w:rsidP="00F31592">
      <w:pPr>
        <w:tabs>
          <w:tab w:val="clear" w:pos="576"/>
        </w:tabs>
      </w:pPr>
    </w:p>
    <w:p w14:paraId="57C6DC29" w14:textId="15F04925" w:rsidR="00511745" w:rsidRDefault="00AB4F9A" w:rsidP="00F31592">
      <w:pPr>
        <w:tabs>
          <w:tab w:val="clear" w:pos="576"/>
        </w:tabs>
      </w:pPr>
      <w:r w:rsidRPr="00530BBC">
        <w:rPr>
          <w:b/>
          <w:bCs/>
        </w:rPr>
        <w:t>5.2</w:t>
      </w:r>
      <w:r>
        <w:t xml:space="preserve"> </w:t>
      </w:r>
      <w:r w:rsidR="00511745">
        <w:t xml:space="preserve">LB noted that there had been steady progress on the audit plan for 2025/26. Field work had commenced on the programme and project management and the stakeholder engagement assurance review was completed. Assurance reviews on post planting inspections and financial budgeting, monitoring and reporting had not yet commenced but scoping would commence before Christmas. Advisory work on handling and compliance of Freedom of Information requests had been completed and the equality, diversity and inclusion mainstreaming had not yet commenced. </w:t>
      </w:r>
    </w:p>
    <w:p w14:paraId="210BFF62" w14:textId="77777777" w:rsidR="00530BBC" w:rsidRDefault="00530BBC" w:rsidP="00530BBC">
      <w:pPr>
        <w:tabs>
          <w:tab w:val="clear" w:pos="576"/>
        </w:tabs>
      </w:pPr>
    </w:p>
    <w:p w14:paraId="0B082B56" w14:textId="77777777" w:rsidR="00B30A4E" w:rsidRDefault="00530BBC" w:rsidP="00530BBC">
      <w:pPr>
        <w:tabs>
          <w:tab w:val="clear" w:pos="576"/>
        </w:tabs>
        <w:rPr>
          <w:ins w:id="1" w:author="Jonathan Taylor" w:date="2025-12-08T21:59:00Z" w16du:dateUtc="2025-12-08T21:59:00Z"/>
        </w:rPr>
      </w:pPr>
      <w:r w:rsidRPr="00530BBC">
        <w:rPr>
          <w:b/>
          <w:bCs/>
        </w:rPr>
        <w:t xml:space="preserve">5.3 </w:t>
      </w:r>
      <w:r w:rsidR="00511745">
        <w:t xml:space="preserve">LB noted that planning for 2026/27 had commenced and that audit colleagues would consult with Scottish Forestry Non-Executive Advisors to </w:t>
      </w:r>
      <w:r w:rsidR="00C61235">
        <w:t>input into the plan. The pan would then be presented at the March 2026 Audit and Assurance Committee meeting.</w:t>
      </w:r>
    </w:p>
    <w:p w14:paraId="1ECD6C0B" w14:textId="6929FE28" w:rsidR="00530BBC" w:rsidRDefault="00C61235" w:rsidP="00530BBC">
      <w:pPr>
        <w:tabs>
          <w:tab w:val="clear" w:pos="576"/>
        </w:tabs>
      </w:pPr>
      <w:r>
        <w:t xml:space="preserve"> </w:t>
      </w:r>
    </w:p>
    <w:p w14:paraId="18018196" w14:textId="47C9726F" w:rsidR="00C61235" w:rsidRDefault="00C61235" w:rsidP="00530BBC">
      <w:pPr>
        <w:tabs>
          <w:tab w:val="clear" w:pos="576"/>
        </w:tabs>
      </w:pPr>
      <w:r w:rsidRPr="00C61235">
        <w:rPr>
          <w:b/>
          <w:bCs/>
        </w:rPr>
        <w:t>5.4</w:t>
      </w:r>
      <w:r>
        <w:t xml:space="preserve"> RMo noted that some of work planned for Q3 had not yet commenced. LB reassured the committee that this had been scheduled and would be completed. LB informed the committee that a planning meeting was scheduled prior to Christmas and that field work would commence in the new year. </w:t>
      </w:r>
    </w:p>
    <w:p w14:paraId="5810A627" w14:textId="38844117" w:rsidR="008A7D79" w:rsidRPr="00E811FE" w:rsidRDefault="008A7D79" w:rsidP="16FD4EA5"/>
    <w:p w14:paraId="403B9187" w14:textId="290EDF75" w:rsidR="006D3C33" w:rsidRPr="00647ECD" w:rsidRDefault="00FB65E6" w:rsidP="00F31592">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00647ECD" w:rsidRPr="00647ECD">
        <w:rPr>
          <w:rFonts w:ascii="Arial" w:hAnsi="Arial" w:cs="Arial"/>
          <w:b/>
          <w:bCs/>
          <w:sz w:val="24"/>
        </w:rPr>
        <w:t>External Audit</w:t>
      </w:r>
    </w:p>
    <w:p w14:paraId="254BCD75" w14:textId="77777777" w:rsidR="008D31E1" w:rsidRDefault="008D31E1" w:rsidP="00F31592">
      <w:pPr>
        <w:pStyle w:val="xmsolistparagraph"/>
        <w:ind w:left="0"/>
        <w:rPr>
          <w:rFonts w:ascii="Arial" w:hAnsi="Arial" w:cs="Arial"/>
          <w:b/>
          <w:bCs/>
          <w:color w:val="000000"/>
        </w:rPr>
      </w:pPr>
    </w:p>
    <w:p w14:paraId="6E7ABA20" w14:textId="69DD7B79" w:rsidR="0BBE46B1" w:rsidRDefault="00FB65E6" w:rsidP="0BBE46B1">
      <w:r w:rsidRPr="00E811FE">
        <w:rPr>
          <w:b/>
          <w:bCs/>
        </w:rPr>
        <w:t>6</w:t>
      </w:r>
      <w:r w:rsidR="009F54F1" w:rsidRPr="00E811FE">
        <w:rPr>
          <w:b/>
          <w:bCs/>
        </w:rPr>
        <w:t xml:space="preserve">.1 </w:t>
      </w:r>
      <w:r w:rsidR="00647ECD">
        <w:t xml:space="preserve">HM </w:t>
      </w:r>
      <w:r w:rsidR="00511745">
        <w:t xml:space="preserve">noted that there were no significant updates following the unmodified opinion issued on the Scottish Forestry 2024/25 annual report and accounts and that there had been no significant updates from Audit Scotland for the year ahead.  </w:t>
      </w:r>
    </w:p>
    <w:p w14:paraId="653A9139" w14:textId="77777777" w:rsidR="00841EEB" w:rsidRDefault="00841EEB" w:rsidP="0BBE46B1"/>
    <w:p w14:paraId="05CAD968" w14:textId="6FC31A13" w:rsidR="00841EEB" w:rsidRDefault="00841EEB" w:rsidP="0BBE46B1">
      <w:r w:rsidRPr="00841EEB">
        <w:rPr>
          <w:b/>
          <w:bCs/>
        </w:rPr>
        <w:t>6.2</w:t>
      </w:r>
      <w:r>
        <w:t xml:space="preserve"> </w:t>
      </w:r>
      <w:r w:rsidR="00511745">
        <w:t>GH noted that it was now possible to allow external audit access to the new finance system, and that this would help to take some pressure of the finance team.</w:t>
      </w:r>
    </w:p>
    <w:p w14:paraId="6B3806BE" w14:textId="77777777" w:rsidR="00530BBC" w:rsidRPr="00530BBC" w:rsidRDefault="00530BBC" w:rsidP="0BBE46B1"/>
    <w:p w14:paraId="3BC8C789" w14:textId="476FFF9E" w:rsidR="007E5031"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647ECD">
        <w:rPr>
          <w:rFonts w:ascii="Arial" w:hAnsi="Arial" w:cs="Arial"/>
          <w:b/>
          <w:bCs/>
        </w:rPr>
        <w:t xml:space="preserve">. </w:t>
      </w:r>
      <w:r w:rsidR="00647ECD" w:rsidRPr="00647ECD">
        <w:rPr>
          <w:rFonts w:ascii="Arial" w:eastAsia="Arial" w:hAnsi="Arial" w:cs="Arial"/>
          <w:b/>
          <w:bCs/>
          <w:sz w:val="24"/>
          <w:lang w:val="en-US" w:eastAsia="en-US" w:bidi="en-US"/>
        </w:rPr>
        <w:t>Digital Business Partner / Cyber update</w:t>
      </w:r>
    </w:p>
    <w:p w14:paraId="60C1AC3E" w14:textId="77777777" w:rsidR="00FB65E6" w:rsidRPr="00E811FE" w:rsidRDefault="00FB65E6" w:rsidP="00FB65E6">
      <w:pPr>
        <w:pStyle w:val="xmsolistparagraph"/>
        <w:ind w:left="0"/>
        <w:jc w:val="both"/>
        <w:rPr>
          <w:rFonts w:eastAsia="Times New Roman"/>
        </w:rPr>
      </w:pPr>
    </w:p>
    <w:p w14:paraId="6CBD261B" w14:textId="4DF91C9F" w:rsidR="00D974E2" w:rsidRPr="006D5332" w:rsidRDefault="00FB65E6" w:rsidP="00FB65E6">
      <w:pPr>
        <w:rPr>
          <w:bCs/>
        </w:rPr>
      </w:pPr>
      <w:r w:rsidRPr="00E811FE">
        <w:rPr>
          <w:b/>
          <w:bCs/>
        </w:rPr>
        <w:t>7</w:t>
      </w:r>
      <w:r w:rsidR="009F54F1" w:rsidRPr="00E811FE">
        <w:rPr>
          <w:b/>
          <w:bCs/>
        </w:rPr>
        <w:t xml:space="preserve">.1 </w:t>
      </w:r>
      <w:r w:rsidR="003A7F4E">
        <w:t>LW</w:t>
      </w:r>
      <w:r w:rsidR="006319EF">
        <w:t xml:space="preserve"> </w:t>
      </w:r>
      <w:r w:rsidR="006D5332">
        <w:t>introduced the paper that included an o</w:t>
      </w:r>
      <w:r w:rsidR="006D5332" w:rsidRPr="006D5332">
        <w:rPr>
          <w:bCs/>
        </w:rPr>
        <w:t xml:space="preserve">verview of </w:t>
      </w:r>
      <w:r w:rsidR="006D5332">
        <w:rPr>
          <w:bCs/>
        </w:rPr>
        <w:t>p</w:t>
      </w:r>
      <w:r w:rsidR="006D5332" w:rsidRPr="006D5332">
        <w:rPr>
          <w:bCs/>
        </w:rPr>
        <w:t>rogress; addressing cyber threats; future plans and collaboration and operational continuity and security</w:t>
      </w:r>
      <w:r w:rsidR="006D5332">
        <w:rPr>
          <w:bCs/>
        </w:rPr>
        <w:t xml:space="preserve">. She informed the committee of some recent developments including the cyber observatory and the new procurement tool, Supply25. She noted that there had been a number of staff initiatives including a number of events in October to mark cyber month, and an ongoing simulated phishing exercise. </w:t>
      </w:r>
    </w:p>
    <w:p w14:paraId="6C8DF6BD" w14:textId="77777777" w:rsidR="00D974E2" w:rsidRDefault="00D974E2" w:rsidP="00FB65E6"/>
    <w:p w14:paraId="61B91325" w14:textId="55CB5F94" w:rsidR="006D5332" w:rsidRDefault="00D974E2" w:rsidP="00FB65E6">
      <w:r w:rsidRPr="00D974E2">
        <w:rPr>
          <w:b/>
          <w:bCs/>
        </w:rPr>
        <w:t xml:space="preserve">7.2 </w:t>
      </w:r>
      <w:r w:rsidR="00E122E0">
        <w:t xml:space="preserve"> </w:t>
      </w:r>
      <w:r w:rsidR="003A7F4E">
        <w:t>LW</w:t>
      </w:r>
      <w:r w:rsidR="006D5332">
        <w:t xml:space="preserve"> noted that there would be a joint testing exercise for the business continuity plan and disaster recovery arrangements. LW told the committee that she recently had a demonstration of some crisis manager platforms and that these could be used for a number of circumstances in addition to business continuity and disaster recovery. </w:t>
      </w:r>
    </w:p>
    <w:p w14:paraId="1288C97A" w14:textId="77777777" w:rsidR="00B76E20" w:rsidRPr="00E811FE" w:rsidRDefault="00B76E20" w:rsidP="00A9041D"/>
    <w:p w14:paraId="25A7C06E" w14:textId="3B971287"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AF3163">
        <w:rPr>
          <w:rFonts w:ascii="Arial" w:eastAsia="Times New Roman" w:hAnsi="Arial" w:cs="Arial"/>
          <w:b/>
          <w:bCs/>
        </w:rPr>
        <w:t>Risk Management Update</w:t>
      </w:r>
    </w:p>
    <w:p w14:paraId="47A454B5" w14:textId="77777777" w:rsidR="00FB65E6" w:rsidRPr="00E811FE" w:rsidRDefault="00FB65E6" w:rsidP="00FB65E6"/>
    <w:p w14:paraId="3155CAF8" w14:textId="39BF0C11" w:rsidR="00F513BD" w:rsidRDefault="00FB65E6" w:rsidP="007E5031">
      <w:r w:rsidRPr="00E93D65">
        <w:rPr>
          <w:b/>
          <w:bCs/>
        </w:rPr>
        <w:t>8.1</w:t>
      </w:r>
      <w:r w:rsidRPr="00E811FE">
        <w:t xml:space="preserve"> </w:t>
      </w:r>
      <w:r w:rsidR="003A7F4E">
        <w:t xml:space="preserve">JT </w:t>
      </w:r>
      <w:r w:rsidR="00D55C39">
        <w:t xml:space="preserve">introduced the papers. He noted that the executive Board had recently reviewed the risk appetite statement and that the risk register had been amended accordingly. He noted that the Scottish Government had been running some risk workshops, including how to run a risk identification workshop and that some of the team had attended and planned to attend future sessions. </w:t>
      </w:r>
    </w:p>
    <w:p w14:paraId="61EADE90" w14:textId="77777777" w:rsidR="00841EEB" w:rsidRDefault="00841EEB" w:rsidP="007E5031"/>
    <w:p w14:paraId="176E9333" w14:textId="4389BC80" w:rsidR="00406040" w:rsidRDefault="00841EEB" w:rsidP="007E5031">
      <w:r w:rsidRPr="00526297">
        <w:rPr>
          <w:b/>
          <w:bCs/>
        </w:rPr>
        <w:t>8.2</w:t>
      </w:r>
      <w:r>
        <w:t xml:space="preserve"> </w:t>
      </w:r>
      <w:r w:rsidR="00CE2E4D" w:rsidRPr="00CE2E4D">
        <w:t xml:space="preserve">ER asked whether the scoring for cyber was as high as the risk register suggests. She also asked for clarification about the risk appetite, as the risk appetite statement gives the appetite for security risks including cybersecurity as medium/cautious but the risk register gives the risk appetite for a cyber-attack as low/minimalist. She asked what the process was for escalation and de-escalation of risks. JT noted that for higher scoring risks, there was a need for more attention </w:t>
      </w:r>
      <w:r w:rsidR="00CE2E4D" w:rsidRPr="00CE2E4D">
        <w:lastRenderedPageBreak/>
        <w:t>and an agreed means of addressing it in order to reduce its potential impact. He noted that there was an informal process in place for risk escalation and de-escalation, but the Corporate Affairs Team were looking to document and formalise it.</w:t>
      </w:r>
    </w:p>
    <w:p w14:paraId="2EEFD779" w14:textId="77777777" w:rsidR="00406040" w:rsidRDefault="00406040" w:rsidP="007E5031"/>
    <w:p w14:paraId="62DE28D3" w14:textId="4830E2BF" w:rsidR="00406040" w:rsidRDefault="00406040" w:rsidP="007E5031">
      <w:r w:rsidRPr="00406040">
        <w:rPr>
          <w:b/>
          <w:bCs/>
        </w:rPr>
        <w:t>8.3</w:t>
      </w:r>
      <w:r>
        <w:t xml:space="preserve"> ER </w:t>
      </w:r>
      <w:r w:rsidR="00D55C39">
        <w:t xml:space="preserve">requested a deep dive on forestry grant scheme related risks. </w:t>
      </w:r>
    </w:p>
    <w:p w14:paraId="100F9352" w14:textId="77777777" w:rsidR="00406040" w:rsidRDefault="00406040" w:rsidP="007E5031"/>
    <w:p w14:paraId="41BE7F28" w14:textId="23EFF904" w:rsidR="00406040" w:rsidRDefault="00D55C39" w:rsidP="007E5031">
      <w:pPr>
        <w:pStyle w:val="ListParagraph"/>
        <w:numPr>
          <w:ilvl w:val="0"/>
          <w:numId w:val="6"/>
        </w:numPr>
        <w:tabs>
          <w:tab w:val="clear" w:pos="576"/>
        </w:tabs>
        <w:ind w:left="284"/>
      </w:pPr>
      <w:r>
        <w:rPr>
          <w:b/>
          <w:bCs/>
        </w:rPr>
        <w:t xml:space="preserve">Action Point: </w:t>
      </w:r>
      <w:r w:rsidRPr="00D55C39">
        <w:t xml:space="preserve">LM to add deep dive on FGS risks to March 2026 AAC agenda. </w:t>
      </w:r>
      <w:r w:rsidR="00406040" w:rsidRPr="00D55C39">
        <w:t xml:space="preserve"> </w:t>
      </w:r>
    </w:p>
    <w:p w14:paraId="64CDAB37" w14:textId="77777777" w:rsidR="007E5031" w:rsidRDefault="007E5031" w:rsidP="007E5031"/>
    <w:p w14:paraId="29559FCE" w14:textId="77777777" w:rsidR="00647ECD" w:rsidRPr="00647ECD" w:rsidRDefault="007E5031" w:rsidP="00954067">
      <w:pPr>
        <w:pStyle w:val="TableParagraph"/>
        <w:spacing w:before="1"/>
        <w:rPr>
          <w:b/>
          <w:bCs/>
          <w:sz w:val="24"/>
        </w:rPr>
      </w:pPr>
      <w:r w:rsidRPr="007E5031">
        <w:rPr>
          <w:b/>
          <w:bCs/>
        </w:rPr>
        <w:t xml:space="preserve">9. </w:t>
      </w:r>
      <w:r w:rsidR="00647ECD" w:rsidRPr="00647ECD">
        <w:rPr>
          <w:b/>
          <w:bCs/>
          <w:sz w:val="24"/>
        </w:rPr>
        <w:t>Information Governance and Records Management Project Update</w:t>
      </w:r>
    </w:p>
    <w:p w14:paraId="29BF9100" w14:textId="54E06FFC" w:rsidR="007E5031" w:rsidRPr="007E5031" w:rsidRDefault="007E5031" w:rsidP="007E5031">
      <w:pPr>
        <w:rPr>
          <w:b/>
          <w:bCs/>
        </w:rPr>
      </w:pPr>
    </w:p>
    <w:p w14:paraId="2321A4BE" w14:textId="7D843B31" w:rsidR="007E5031" w:rsidRDefault="007E5031" w:rsidP="007E5031">
      <w:r w:rsidRPr="007E5031">
        <w:rPr>
          <w:b/>
          <w:bCs/>
        </w:rPr>
        <w:t>9.1</w:t>
      </w:r>
      <w:r>
        <w:t xml:space="preserve"> </w:t>
      </w:r>
      <w:r w:rsidR="00954067">
        <w:t>K</w:t>
      </w:r>
      <w:r w:rsidR="00F31592">
        <w:t>M</w:t>
      </w:r>
      <w:r w:rsidR="00312E3E">
        <w:t xml:space="preserve"> </w:t>
      </w:r>
      <w:r w:rsidR="000406D6">
        <w:t xml:space="preserve">introduced the paper and </w:t>
      </w:r>
      <w:r w:rsidR="00954067">
        <w:t xml:space="preserve">noted that the project had been live for a number of weeks now and that the project brief was due to be finalised on 4 December 2025. KM gave an overview of some of the requests to increase the scope of the project. BC noted that it was wise to keep the scope tight and defined so that timescales didn’t slip. KM noted that a Business Analyst had been contracted to conduct the discovery phase. </w:t>
      </w:r>
    </w:p>
    <w:p w14:paraId="1B2FA676" w14:textId="77777777" w:rsidR="00954067" w:rsidRDefault="00954067" w:rsidP="007E5031"/>
    <w:p w14:paraId="5AEE4BE0" w14:textId="308559EF" w:rsidR="00954067" w:rsidRDefault="00954067" w:rsidP="007E5031">
      <w:r w:rsidRPr="00954067">
        <w:rPr>
          <w:b/>
          <w:bCs/>
        </w:rPr>
        <w:t>9.2</w:t>
      </w:r>
      <w:r>
        <w:t xml:space="preserve"> RMo asked how the staff involved in the project and discovery phase had been chosen and whether staff at all levels would be involved. KM confirmed that staff from each area would be involved and that this would include staff from a variety of pay grade levels. He confirmed that this stage was to establish the “as is” state and that then the project would move on to summarise discovery phase findings prior to moving on to the next phase. </w:t>
      </w:r>
    </w:p>
    <w:p w14:paraId="4439FEE8" w14:textId="77777777" w:rsidR="000406D6" w:rsidRDefault="000406D6" w:rsidP="007E5031"/>
    <w:p w14:paraId="7261799A" w14:textId="7BA2FC07" w:rsidR="000406D6" w:rsidRDefault="000406D6" w:rsidP="007E5031">
      <w:r w:rsidRPr="000406D6">
        <w:rPr>
          <w:b/>
          <w:bCs/>
        </w:rPr>
        <w:t>9.</w:t>
      </w:r>
      <w:r w:rsidR="00954067">
        <w:rPr>
          <w:b/>
          <w:bCs/>
        </w:rPr>
        <w:t>3</w:t>
      </w:r>
      <w:r w:rsidRPr="000406D6">
        <w:rPr>
          <w:b/>
          <w:bCs/>
        </w:rPr>
        <w:t xml:space="preserve"> </w:t>
      </w:r>
      <w:r w:rsidR="00954067">
        <w:t xml:space="preserve">PT asked about the retention of documents. KM confirmed that both physical and electronic files would be included in the retention schedules. BC noted that due to the long-term nature of forestry, retention periods for some documents could be in excess of 30 years. </w:t>
      </w:r>
      <w:r>
        <w:t xml:space="preserve"> </w:t>
      </w:r>
    </w:p>
    <w:p w14:paraId="7BA52C2B" w14:textId="77777777" w:rsidR="000406D6" w:rsidRDefault="000406D6" w:rsidP="007E5031"/>
    <w:p w14:paraId="165AD68B" w14:textId="36143489" w:rsidR="007E5031" w:rsidRPr="00647ECD" w:rsidRDefault="007E5031" w:rsidP="007E5031">
      <w:pPr>
        <w:rPr>
          <w:b/>
          <w:bCs/>
        </w:rPr>
      </w:pPr>
      <w:r w:rsidRPr="007E5031">
        <w:rPr>
          <w:b/>
          <w:bCs/>
        </w:rPr>
        <w:t>10.</w:t>
      </w:r>
      <w:r w:rsidR="00647ECD">
        <w:rPr>
          <w:b/>
          <w:bCs/>
        </w:rPr>
        <w:t xml:space="preserve"> </w:t>
      </w:r>
      <w:r w:rsidR="00647ECD" w:rsidRPr="00647ECD">
        <w:rPr>
          <w:b/>
          <w:bCs/>
          <w:sz w:val="24"/>
        </w:rPr>
        <w:t>Quarterly Information Governance Report</w:t>
      </w:r>
    </w:p>
    <w:p w14:paraId="75F9E320" w14:textId="77777777" w:rsidR="007E5031" w:rsidRDefault="007E5031" w:rsidP="007E5031"/>
    <w:p w14:paraId="689DB6D7" w14:textId="21B16F28" w:rsidR="009973C5" w:rsidRPr="009973C5" w:rsidRDefault="007E5031" w:rsidP="00BD2122">
      <w:r w:rsidRPr="007E5031">
        <w:rPr>
          <w:b/>
          <w:bCs/>
        </w:rPr>
        <w:t xml:space="preserve">10.1 </w:t>
      </w:r>
      <w:r w:rsidR="00F31592">
        <w:t>L</w:t>
      </w:r>
      <w:r w:rsidR="00647ECD">
        <w:t>M</w:t>
      </w:r>
      <w:r w:rsidR="00AA4B60">
        <w:t xml:space="preserve"> </w:t>
      </w:r>
      <w:r w:rsidR="00C61235">
        <w:t>introduced the paper and highlighted that the number and complexity of information requests continues to place a significant burden on the team. She noted that some recent Appeals and Decisions caused a significant amount of work for both the Corporate Affairs team and colleagues across the agency</w:t>
      </w:r>
      <w:r w:rsidR="009973C5">
        <w:t xml:space="preserve"> but there continued to be a concerted effort to ameliorate some of the risks associated with this area of work. ER recognised the impact that the demands of the work had on staff and wished to thank them. ER asked if there was anything that could be done to reduce the number and / or complexity of requests. LM noted that we had committed to publishing screening opinions from the establishment of Scottish Forestry in 2019 to the present day and that other options for more proactive publication were being explored. </w:t>
      </w:r>
    </w:p>
    <w:p w14:paraId="1C2B09BD" w14:textId="77777777" w:rsidR="00BD2122" w:rsidRDefault="00BD2122" w:rsidP="00BD2122">
      <w:pPr>
        <w:rPr>
          <w:bCs/>
        </w:rPr>
      </w:pPr>
    </w:p>
    <w:p w14:paraId="111D6D9D" w14:textId="24BBAC51" w:rsidR="00BD2122" w:rsidRDefault="00BD2122" w:rsidP="00BD2122">
      <w:pPr>
        <w:rPr>
          <w:bCs/>
        </w:rPr>
      </w:pPr>
      <w:r w:rsidRPr="00BD2122">
        <w:rPr>
          <w:b/>
        </w:rPr>
        <w:t>10.2</w:t>
      </w:r>
      <w:r>
        <w:rPr>
          <w:bCs/>
        </w:rPr>
        <w:t xml:space="preserve"> </w:t>
      </w:r>
      <w:r w:rsidR="009973C5">
        <w:rPr>
          <w:bCs/>
        </w:rPr>
        <w:t>LM gave an overview of data breaches and data protection officer enquiries. There had been no ICO reportable risks in the period from May-Nov 2025. RMo asked whether the breaches were self-reported or reported on behalf of others. LM noted that Scottish Forestry operates a no blame culture in relation to data breaches and that each breach presents an opportunity for learning. LM noted that she is working with the Employee Engagement and</w:t>
      </w:r>
      <w:r w:rsidR="009973C5" w:rsidRPr="009973C5">
        <w:rPr>
          <w:bCs/>
        </w:rPr>
        <w:t xml:space="preserve"> Policy Partner</w:t>
      </w:r>
      <w:r w:rsidR="009973C5">
        <w:rPr>
          <w:bCs/>
        </w:rPr>
        <w:t xml:space="preserve"> to produce learning materials based on some of the most recent breaches. </w:t>
      </w:r>
      <w:r w:rsidR="0074035A">
        <w:rPr>
          <w:bCs/>
        </w:rPr>
        <w:t xml:space="preserve">PT noted that promoting an open culture in this area was a positive approach. </w:t>
      </w:r>
    </w:p>
    <w:p w14:paraId="713BB7B4" w14:textId="77777777" w:rsidR="009973C5" w:rsidRDefault="009973C5" w:rsidP="00BD2122">
      <w:pPr>
        <w:rPr>
          <w:bCs/>
        </w:rPr>
      </w:pPr>
    </w:p>
    <w:p w14:paraId="6A35EFA9" w14:textId="5612CF3B" w:rsidR="009973C5" w:rsidRPr="00BD2122" w:rsidRDefault="009973C5" w:rsidP="00BD2122">
      <w:r w:rsidRPr="0074035A">
        <w:rPr>
          <w:b/>
        </w:rPr>
        <w:t>10.3</w:t>
      </w:r>
      <w:r>
        <w:rPr>
          <w:bCs/>
        </w:rPr>
        <w:t xml:space="preserve"> RMo noted that it was good to see the unacceptable behaviours work progressing. He asked what mental health resources were available for staff and whether it would be an automatic referral if a Scottish Forestry Staff member reported an action(s) under the policy. LM noted that Scottish Forestry has an Employee Assistance programme that is available for all staff, as well as a network of trained mental heath first aiders across the agency. </w:t>
      </w:r>
      <w:r w:rsidR="0074035A">
        <w:rPr>
          <w:bCs/>
        </w:rPr>
        <w:t xml:space="preserve">JT noted that the scenarios </w:t>
      </w:r>
      <w:r w:rsidR="0074035A">
        <w:rPr>
          <w:bCs/>
        </w:rPr>
        <w:lastRenderedPageBreak/>
        <w:t xml:space="preserve">and behaviours in the policy were compiled through workshops and conversations with staff and that the approach being proposed was realistic and proportionate. </w:t>
      </w:r>
    </w:p>
    <w:p w14:paraId="01131C16" w14:textId="77777777" w:rsidR="006D3C33" w:rsidRPr="00E811FE" w:rsidRDefault="006D3C33" w:rsidP="00A9041D">
      <w:pPr>
        <w:rPr>
          <w:b/>
          <w:bCs/>
        </w:rPr>
      </w:pPr>
    </w:p>
    <w:p w14:paraId="42683ACF" w14:textId="164E1B46" w:rsidR="006D3C33" w:rsidRPr="00E811FE" w:rsidRDefault="007E5031" w:rsidP="006D3C33">
      <w:pPr>
        <w:rPr>
          <w:b/>
          <w:bCs/>
        </w:rPr>
      </w:pPr>
      <w:r>
        <w:rPr>
          <w:b/>
          <w:bCs/>
        </w:rPr>
        <w:t>11</w:t>
      </w:r>
      <w:r w:rsidR="006D3C33" w:rsidRPr="00E811FE">
        <w:rPr>
          <w:b/>
          <w:bCs/>
        </w:rPr>
        <w:t>. AOB</w:t>
      </w:r>
    </w:p>
    <w:p w14:paraId="3398A38C" w14:textId="2144399B" w:rsidR="00D40FA5" w:rsidRDefault="00D40FA5" w:rsidP="006E7512"/>
    <w:p w14:paraId="4BE28957" w14:textId="13698086" w:rsidR="009E199F" w:rsidRDefault="007E5031">
      <w:pPr>
        <w:rPr>
          <w:sz w:val="24"/>
        </w:rPr>
      </w:pPr>
      <w:r>
        <w:rPr>
          <w:b/>
          <w:bCs/>
        </w:rPr>
        <w:t>11</w:t>
      </w:r>
      <w:r w:rsidR="00F7500B">
        <w:rPr>
          <w:b/>
          <w:bCs/>
        </w:rPr>
        <w:t>.1</w:t>
      </w:r>
      <w:r w:rsidR="00F7500B" w:rsidRPr="009E199F">
        <w:rPr>
          <w:b/>
          <w:bCs/>
        </w:rPr>
        <w:t xml:space="preserve"> </w:t>
      </w:r>
      <w:r w:rsidR="00647ECD" w:rsidRPr="009E199F">
        <w:t>PT</w:t>
      </w:r>
      <w:r w:rsidR="009E199F" w:rsidRPr="009E199F">
        <w:t xml:space="preserve"> informed the committee that he attended a</w:t>
      </w:r>
      <w:r w:rsidR="00647ECD" w:rsidRPr="009E199F">
        <w:rPr>
          <w:b/>
          <w:bCs/>
        </w:rPr>
        <w:t xml:space="preserve"> </w:t>
      </w:r>
      <w:r w:rsidR="00A36F1E" w:rsidRPr="009E199F">
        <w:t xml:space="preserve">Government Internal Audit Agency Audit and Risk Assurance Committee Effectiveness seminar </w:t>
      </w:r>
      <w:r w:rsidR="009E199F" w:rsidRPr="009E199F">
        <w:t>in November</w:t>
      </w:r>
      <w:r w:rsidR="005B3581">
        <w:t>.</w:t>
      </w:r>
      <w:r w:rsidR="009E199F" w:rsidRPr="009E199F">
        <w:t xml:space="preserve"> </w:t>
      </w:r>
    </w:p>
    <w:p w14:paraId="540F280B" w14:textId="77777777" w:rsidR="009E199F" w:rsidRDefault="009E199F">
      <w:pPr>
        <w:rPr>
          <w:sz w:val="24"/>
        </w:rPr>
      </w:pPr>
    </w:p>
    <w:p w14:paraId="5B6DD51B" w14:textId="0A5660EA" w:rsidR="009E199F" w:rsidRPr="009E199F" w:rsidRDefault="009E199F">
      <w:r w:rsidRPr="009E199F">
        <w:rPr>
          <w:b/>
          <w:bCs/>
          <w:sz w:val="24"/>
        </w:rPr>
        <w:t>11.2</w:t>
      </w:r>
      <w:r>
        <w:rPr>
          <w:sz w:val="24"/>
        </w:rPr>
        <w:t xml:space="preserve"> </w:t>
      </w:r>
      <w:r w:rsidRPr="009E199F">
        <w:rPr>
          <w:sz w:val="24"/>
        </w:rPr>
        <w:t xml:space="preserve">PT noted that this was </w:t>
      </w:r>
      <w:r w:rsidR="00647ECD" w:rsidRPr="009E199F">
        <w:t>KM</w:t>
      </w:r>
      <w:r w:rsidRPr="009E199F">
        <w:t>’s</w:t>
      </w:r>
      <w:r w:rsidR="00647ECD" w:rsidRPr="009E199F">
        <w:t xml:space="preserve"> last meeting</w:t>
      </w:r>
      <w:r>
        <w:t>,</w:t>
      </w:r>
      <w:r w:rsidRPr="009E199F">
        <w:t xml:space="preserve"> and thanked her for her support, helpfulness and contact over the years. </w:t>
      </w:r>
    </w:p>
    <w:p w14:paraId="3DCC9414" w14:textId="77777777" w:rsidR="009E199F" w:rsidRDefault="009E199F">
      <w:pPr>
        <w:rPr>
          <w:b/>
          <w:bCs/>
        </w:rPr>
      </w:pPr>
    </w:p>
    <w:p w14:paraId="21D4E93B" w14:textId="1F865198" w:rsidR="34BB92E2" w:rsidRDefault="009E199F">
      <w:r w:rsidRPr="009E199F">
        <w:rPr>
          <w:b/>
          <w:bCs/>
        </w:rPr>
        <w:t>11.3</w:t>
      </w:r>
      <w:r>
        <w:t xml:space="preserve"> </w:t>
      </w:r>
      <w:r w:rsidR="00E811FE">
        <w:t>There was no</w:t>
      </w:r>
      <w:r w:rsidR="00647ECD">
        <w:t xml:space="preserve"> further</w:t>
      </w:r>
      <w:r w:rsidR="00E811FE">
        <w:t xml:space="preserve"> AOB</w:t>
      </w:r>
      <w:r w:rsidR="00F31592">
        <w:t>,</w:t>
      </w:r>
      <w:r w:rsidR="00E811FE">
        <w:t xml:space="preserve"> and the m</w:t>
      </w:r>
      <w:r w:rsidR="34BB92E2" w:rsidRPr="00E811FE">
        <w:t>eeting closed</w:t>
      </w:r>
      <w:r w:rsidR="00E811FE">
        <w:t>.</w:t>
      </w:r>
    </w:p>
    <w:p w14:paraId="444717B8" w14:textId="77777777" w:rsidR="00647ECD" w:rsidRDefault="00647ECD" w:rsidP="00647ECD"/>
    <w:p w14:paraId="3956F9FF" w14:textId="29B9F015" w:rsidR="00647ECD" w:rsidRPr="00E811FE" w:rsidRDefault="00647ECD" w:rsidP="009E199F">
      <w:pPr>
        <w:pStyle w:val="ListParagraph"/>
        <w:numPr>
          <w:ilvl w:val="0"/>
          <w:numId w:val="4"/>
        </w:numPr>
        <w:tabs>
          <w:tab w:val="clear" w:pos="576"/>
        </w:tabs>
        <w:ind w:left="426"/>
      </w:pPr>
      <w:r w:rsidRPr="00647ECD">
        <w:rPr>
          <w:b/>
          <w:bCs/>
        </w:rPr>
        <w:t>Action Point:</w:t>
      </w:r>
      <w:r>
        <w:t xml:space="preserve"> LM to circulate </w:t>
      </w:r>
      <w:r w:rsidR="005B3581">
        <w:t>seminar</w:t>
      </w:r>
      <w:r>
        <w:t xml:space="preserve"> slides. </w:t>
      </w:r>
    </w:p>
    <w:sectPr w:rsidR="00647ECD"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6C08" w14:textId="77777777" w:rsidR="0070670D" w:rsidRDefault="0070670D" w:rsidP="00B864F4">
      <w:r>
        <w:separator/>
      </w:r>
    </w:p>
    <w:p w14:paraId="0A7574A8" w14:textId="77777777" w:rsidR="0070670D" w:rsidRDefault="0070670D" w:rsidP="00B864F4"/>
  </w:endnote>
  <w:endnote w:type="continuationSeparator" w:id="0">
    <w:p w14:paraId="1151F1A4" w14:textId="77777777" w:rsidR="0070670D" w:rsidRDefault="0070670D" w:rsidP="00B864F4">
      <w:r>
        <w:continuationSeparator/>
      </w:r>
    </w:p>
    <w:p w14:paraId="0FAFE00C" w14:textId="77777777" w:rsidR="0070670D" w:rsidRDefault="0070670D" w:rsidP="00B864F4"/>
  </w:endnote>
  <w:endnote w:type="continuationNotice" w:id="1">
    <w:p w14:paraId="5EE4905F" w14:textId="77777777" w:rsidR="0070670D" w:rsidRDefault="00706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12ED" w14:textId="77777777" w:rsidR="0070670D" w:rsidRDefault="0070670D" w:rsidP="00B864F4">
      <w:r>
        <w:separator/>
      </w:r>
    </w:p>
    <w:p w14:paraId="12BFE312" w14:textId="77777777" w:rsidR="0070670D" w:rsidRDefault="0070670D" w:rsidP="00B864F4"/>
  </w:footnote>
  <w:footnote w:type="continuationSeparator" w:id="0">
    <w:p w14:paraId="78ECF56A" w14:textId="77777777" w:rsidR="0070670D" w:rsidRDefault="0070670D" w:rsidP="00B864F4">
      <w:r>
        <w:continuationSeparator/>
      </w:r>
    </w:p>
    <w:p w14:paraId="358FE61C" w14:textId="77777777" w:rsidR="0070670D" w:rsidRDefault="0070670D" w:rsidP="00B864F4"/>
  </w:footnote>
  <w:footnote w:type="continuationNotice" w:id="1">
    <w:p w14:paraId="5A85D125" w14:textId="77777777" w:rsidR="0070670D" w:rsidRDefault="00706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5FD"/>
    <w:multiLevelType w:val="hybridMultilevel"/>
    <w:tmpl w:val="25884D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3" w15:restartNumberingAfterBreak="0">
    <w:nsid w:val="5FC67D1A"/>
    <w:multiLevelType w:val="hybridMultilevel"/>
    <w:tmpl w:val="5552C6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13767"/>
    <w:multiLevelType w:val="hybridMultilevel"/>
    <w:tmpl w:val="B18CF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071667">
    <w:abstractNumId w:val="2"/>
  </w:num>
  <w:num w:numId="2" w16cid:durableId="1606503126">
    <w:abstractNumId w:val="1"/>
  </w:num>
  <w:num w:numId="3" w16cid:durableId="1368524549">
    <w:abstractNumId w:val="4"/>
  </w:num>
  <w:num w:numId="4" w16cid:durableId="845898991">
    <w:abstractNumId w:val="5"/>
  </w:num>
  <w:num w:numId="5" w16cid:durableId="841166570">
    <w:abstractNumId w:val="0"/>
  </w:num>
  <w:num w:numId="6" w16cid:durableId="1458522248">
    <w:abstractNumId w:val="3"/>
  </w:num>
  <w:num w:numId="7" w16cid:durableId="194997210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06D6"/>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A530B"/>
    <w:rsid w:val="000C34FA"/>
    <w:rsid w:val="000C4891"/>
    <w:rsid w:val="000C7030"/>
    <w:rsid w:val="000D2147"/>
    <w:rsid w:val="000D3A3F"/>
    <w:rsid w:val="000D4F5F"/>
    <w:rsid w:val="000D6161"/>
    <w:rsid w:val="000D6800"/>
    <w:rsid w:val="000D78E4"/>
    <w:rsid w:val="000E06FD"/>
    <w:rsid w:val="000E0933"/>
    <w:rsid w:val="000E63BC"/>
    <w:rsid w:val="000F0811"/>
    <w:rsid w:val="000F2B85"/>
    <w:rsid w:val="000F2ED5"/>
    <w:rsid w:val="000F4B6F"/>
    <w:rsid w:val="000F4E37"/>
    <w:rsid w:val="000F5564"/>
    <w:rsid w:val="000F63ED"/>
    <w:rsid w:val="00100161"/>
    <w:rsid w:val="00101288"/>
    <w:rsid w:val="00101B4F"/>
    <w:rsid w:val="00102C4A"/>
    <w:rsid w:val="001075A3"/>
    <w:rsid w:val="0011075B"/>
    <w:rsid w:val="00113C2D"/>
    <w:rsid w:val="00115255"/>
    <w:rsid w:val="00116AB9"/>
    <w:rsid w:val="0011701A"/>
    <w:rsid w:val="00120896"/>
    <w:rsid w:val="00120C22"/>
    <w:rsid w:val="001217AF"/>
    <w:rsid w:val="00125539"/>
    <w:rsid w:val="00125C8E"/>
    <w:rsid w:val="00130667"/>
    <w:rsid w:val="001312AE"/>
    <w:rsid w:val="001353D6"/>
    <w:rsid w:val="00136BB0"/>
    <w:rsid w:val="001373C7"/>
    <w:rsid w:val="001426C6"/>
    <w:rsid w:val="00142BEA"/>
    <w:rsid w:val="001542AC"/>
    <w:rsid w:val="00154557"/>
    <w:rsid w:val="00166FE0"/>
    <w:rsid w:val="0017405F"/>
    <w:rsid w:val="00182A15"/>
    <w:rsid w:val="0018413C"/>
    <w:rsid w:val="00190D4F"/>
    <w:rsid w:val="0019126C"/>
    <w:rsid w:val="00191E41"/>
    <w:rsid w:val="00192170"/>
    <w:rsid w:val="00194437"/>
    <w:rsid w:val="00195E5C"/>
    <w:rsid w:val="00195EEE"/>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06998"/>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08AE"/>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185E"/>
    <w:rsid w:val="002B786C"/>
    <w:rsid w:val="002B7E4B"/>
    <w:rsid w:val="002C0352"/>
    <w:rsid w:val="002C3A80"/>
    <w:rsid w:val="002D1E66"/>
    <w:rsid w:val="002D2A4A"/>
    <w:rsid w:val="002D4901"/>
    <w:rsid w:val="002D7015"/>
    <w:rsid w:val="002E569F"/>
    <w:rsid w:val="002E56A0"/>
    <w:rsid w:val="002E6AB2"/>
    <w:rsid w:val="002F02BA"/>
    <w:rsid w:val="002F051A"/>
    <w:rsid w:val="002F0B83"/>
    <w:rsid w:val="002F1552"/>
    <w:rsid w:val="002F238C"/>
    <w:rsid w:val="002F4F5E"/>
    <w:rsid w:val="0030086D"/>
    <w:rsid w:val="00300C85"/>
    <w:rsid w:val="00300F6B"/>
    <w:rsid w:val="00301275"/>
    <w:rsid w:val="00302527"/>
    <w:rsid w:val="00304A65"/>
    <w:rsid w:val="003070D5"/>
    <w:rsid w:val="00312E3E"/>
    <w:rsid w:val="00320201"/>
    <w:rsid w:val="003203EF"/>
    <w:rsid w:val="003213B2"/>
    <w:rsid w:val="00322304"/>
    <w:rsid w:val="00323672"/>
    <w:rsid w:val="00323D63"/>
    <w:rsid w:val="0032494E"/>
    <w:rsid w:val="00325361"/>
    <w:rsid w:val="003332A4"/>
    <w:rsid w:val="00333862"/>
    <w:rsid w:val="003403AE"/>
    <w:rsid w:val="00340DCA"/>
    <w:rsid w:val="00343F96"/>
    <w:rsid w:val="00344E5A"/>
    <w:rsid w:val="003469E1"/>
    <w:rsid w:val="00351EB9"/>
    <w:rsid w:val="00352389"/>
    <w:rsid w:val="003530AF"/>
    <w:rsid w:val="00360F8F"/>
    <w:rsid w:val="00361643"/>
    <w:rsid w:val="00363324"/>
    <w:rsid w:val="00363AE9"/>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A7153"/>
    <w:rsid w:val="003A7F4E"/>
    <w:rsid w:val="003B1103"/>
    <w:rsid w:val="003B3529"/>
    <w:rsid w:val="003B4316"/>
    <w:rsid w:val="003B5C40"/>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040"/>
    <w:rsid w:val="00406DF6"/>
    <w:rsid w:val="00407DE3"/>
    <w:rsid w:val="00413AF7"/>
    <w:rsid w:val="00420C5C"/>
    <w:rsid w:val="00425734"/>
    <w:rsid w:val="004304A1"/>
    <w:rsid w:val="00430D6A"/>
    <w:rsid w:val="004320E8"/>
    <w:rsid w:val="004330AE"/>
    <w:rsid w:val="00434AE6"/>
    <w:rsid w:val="00442F32"/>
    <w:rsid w:val="004500C6"/>
    <w:rsid w:val="00450F19"/>
    <w:rsid w:val="00451DC5"/>
    <w:rsid w:val="00457BEC"/>
    <w:rsid w:val="00461A78"/>
    <w:rsid w:val="004624CB"/>
    <w:rsid w:val="0046285D"/>
    <w:rsid w:val="0046F3F1"/>
    <w:rsid w:val="00470EAF"/>
    <w:rsid w:val="00472D33"/>
    <w:rsid w:val="00473613"/>
    <w:rsid w:val="0047448E"/>
    <w:rsid w:val="004806BB"/>
    <w:rsid w:val="00482993"/>
    <w:rsid w:val="00482C8C"/>
    <w:rsid w:val="00484303"/>
    <w:rsid w:val="004942B1"/>
    <w:rsid w:val="00494935"/>
    <w:rsid w:val="00496CA2"/>
    <w:rsid w:val="004A0C1B"/>
    <w:rsid w:val="004A381D"/>
    <w:rsid w:val="004B338D"/>
    <w:rsid w:val="004B3D9B"/>
    <w:rsid w:val="004B5663"/>
    <w:rsid w:val="004B7C52"/>
    <w:rsid w:val="004C0A96"/>
    <w:rsid w:val="004C170F"/>
    <w:rsid w:val="004C19F6"/>
    <w:rsid w:val="004C1C71"/>
    <w:rsid w:val="004C30A2"/>
    <w:rsid w:val="004C46AF"/>
    <w:rsid w:val="004D313B"/>
    <w:rsid w:val="004D422D"/>
    <w:rsid w:val="004D59A0"/>
    <w:rsid w:val="004E0E8B"/>
    <w:rsid w:val="004E1003"/>
    <w:rsid w:val="004E1653"/>
    <w:rsid w:val="004E30D1"/>
    <w:rsid w:val="004E35F4"/>
    <w:rsid w:val="004E44D4"/>
    <w:rsid w:val="004E53CD"/>
    <w:rsid w:val="004F0271"/>
    <w:rsid w:val="004F6C3E"/>
    <w:rsid w:val="00501C2B"/>
    <w:rsid w:val="0050224D"/>
    <w:rsid w:val="00511745"/>
    <w:rsid w:val="00514F4A"/>
    <w:rsid w:val="00517E5E"/>
    <w:rsid w:val="005238DF"/>
    <w:rsid w:val="00524777"/>
    <w:rsid w:val="00526297"/>
    <w:rsid w:val="005265C9"/>
    <w:rsid w:val="0053019E"/>
    <w:rsid w:val="00530BBC"/>
    <w:rsid w:val="00531508"/>
    <w:rsid w:val="005334F2"/>
    <w:rsid w:val="00535A07"/>
    <w:rsid w:val="00536588"/>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84B"/>
    <w:rsid w:val="005862AB"/>
    <w:rsid w:val="00590E7D"/>
    <w:rsid w:val="00592EA0"/>
    <w:rsid w:val="00593958"/>
    <w:rsid w:val="00596BFA"/>
    <w:rsid w:val="00597F9C"/>
    <w:rsid w:val="005A10F8"/>
    <w:rsid w:val="005A6361"/>
    <w:rsid w:val="005A6B7B"/>
    <w:rsid w:val="005A7B2D"/>
    <w:rsid w:val="005B05B3"/>
    <w:rsid w:val="005B3581"/>
    <w:rsid w:val="005B68D4"/>
    <w:rsid w:val="005C07A6"/>
    <w:rsid w:val="005C6FED"/>
    <w:rsid w:val="005C73E6"/>
    <w:rsid w:val="005D0C1B"/>
    <w:rsid w:val="005D20ED"/>
    <w:rsid w:val="005D3A0C"/>
    <w:rsid w:val="005D3C78"/>
    <w:rsid w:val="005D4332"/>
    <w:rsid w:val="005D6CFC"/>
    <w:rsid w:val="005E73D7"/>
    <w:rsid w:val="005F0AB9"/>
    <w:rsid w:val="005F1018"/>
    <w:rsid w:val="00601B44"/>
    <w:rsid w:val="00603986"/>
    <w:rsid w:val="0060488F"/>
    <w:rsid w:val="0060785E"/>
    <w:rsid w:val="00607C19"/>
    <w:rsid w:val="0061553B"/>
    <w:rsid w:val="0061681D"/>
    <w:rsid w:val="0061772A"/>
    <w:rsid w:val="00620D38"/>
    <w:rsid w:val="00620D8F"/>
    <w:rsid w:val="00620F4A"/>
    <w:rsid w:val="006243EE"/>
    <w:rsid w:val="00625E5F"/>
    <w:rsid w:val="00627988"/>
    <w:rsid w:val="006319EF"/>
    <w:rsid w:val="00632D72"/>
    <w:rsid w:val="00634107"/>
    <w:rsid w:val="00636235"/>
    <w:rsid w:val="00637CD2"/>
    <w:rsid w:val="00642000"/>
    <w:rsid w:val="006425BF"/>
    <w:rsid w:val="00643E13"/>
    <w:rsid w:val="00647ECD"/>
    <w:rsid w:val="006523DD"/>
    <w:rsid w:val="00653D3B"/>
    <w:rsid w:val="00654408"/>
    <w:rsid w:val="0065773E"/>
    <w:rsid w:val="00662C1D"/>
    <w:rsid w:val="00662E40"/>
    <w:rsid w:val="0066376F"/>
    <w:rsid w:val="0066441F"/>
    <w:rsid w:val="006658EF"/>
    <w:rsid w:val="006669DF"/>
    <w:rsid w:val="00666A46"/>
    <w:rsid w:val="0067204E"/>
    <w:rsid w:val="00672E57"/>
    <w:rsid w:val="00673005"/>
    <w:rsid w:val="00673F5B"/>
    <w:rsid w:val="00674F28"/>
    <w:rsid w:val="006774A9"/>
    <w:rsid w:val="00680A0A"/>
    <w:rsid w:val="00681796"/>
    <w:rsid w:val="00684FBB"/>
    <w:rsid w:val="00686782"/>
    <w:rsid w:val="00691BD5"/>
    <w:rsid w:val="006936BA"/>
    <w:rsid w:val="006956C9"/>
    <w:rsid w:val="00697B33"/>
    <w:rsid w:val="006A028A"/>
    <w:rsid w:val="006A078F"/>
    <w:rsid w:val="006A3DDB"/>
    <w:rsid w:val="006A602E"/>
    <w:rsid w:val="006A63D5"/>
    <w:rsid w:val="006B3668"/>
    <w:rsid w:val="006B60D5"/>
    <w:rsid w:val="006B69DC"/>
    <w:rsid w:val="006B7156"/>
    <w:rsid w:val="006C2277"/>
    <w:rsid w:val="006C439B"/>
    <w:rsid w:val="006C6283"/>
    <w:rsid w:val="006D3C33"/>
    <w:rsid w:val="006D5332"/>
    <w:rsid w:val="006D6A59"/>
    <w:rsid w:val="006D72FD"/>
    <w:rsid w:val="006E0D90"/>
    <w:rsid w:val="006E2D2A"/>
    <w:rsid w:val="006E4182"/>
    <w:rsid w:val="006E5C60"/>
    <w:rsid w:val="006E69BC"/>
    <w:rsid w:val="006E7512"/>
    <w:rsid w:val="006F796B"/>
    <w:rsid w:val="0070155E"/>
    <w:rsid w:val="00701FCF"/>
    <w:rsid w:val="007066E3"/>
    <w:rsid w:val="0070670D"/>
    <w:rsid w:val="00711508"/>
    <w:rsid w:val="00713261"/>
    <w:rsid w:val="0071458B"/>
    <w:rsid w:val="00724865"/>
    <w:rsid w:val="0072700F"/>
    <w:rsid w:val="007273A0"/>
    <w:rsid w:val="00731C00"/>
    <w:rsid w:val="00735DF2"/>
    <w:rsid w:val="00737779"/>
    <w:rsid w:val="00737C3F"/>
    <w:rsid w:val="0074035A"/>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877AB"/>
    <w:rsid w:val="00792603"/>
    <w:rsid w:val="0079446C"/>
    <w:rsid w:val="00796E30"/>
    <w:rsid w:val="00797075"/>
    <w:rsid w:val="0079729E"/>
    <w:rsid w:val="007A09D5"/>
    <w:rsid w:val="007A32DD"/>
    <w:rsid w:val="007A36AA"/>
    <w:rsid w:val="007A4C9F"/>
    <w:rsid w:val="007A5A0E"/>
    <w:rsid w:val="007B0D69"/>
    <w:rsid w:val="007B1233"/>
    <w:rsid w:val="007B15F6"/>
    <w:rsid w:val="007B31B6"/>
    <w:rsid w:val="007B4337"/>
    <w:rsid w:val="007B4939"/>
    <w:rsid w:val="007B528F"/>
    <w:rsid w:val="007B55CF"/>
    <w:rsid w:val="007B6E2B"/>
    <w:rsid w:val="007C5777"/>
    <w:rsid w:val="007C65A4"/>
    <w:rsid w:val="007C7522"/>
    <w:rsid w:val="007D2EF2"/>
    <w:rsid w:val="007D5E1B"/>
    <w:rsid w:val="007E0EAF"/>
    <w:rsid w:val="007E254E"/>
    <w:rsid w:val="007E4609"/>
    <w:rsid w:val="007E5031"/>
    <w:rsid w:val="007F2BE5"/>
    <w:rsid w:val="007F3011"/>
    <w:rsid w:val="007F30FC"/>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1EEB"/>
    <w:rsid w:val="008432F6"/>
    <w:rsid w:val="00844358"/>
    <w:rsid w:val="00845A0D"/>
    <w:rsid w:val="00846165"/>
    <w:rsid w:val="0084632E"/>
    <w:rsid w:val="00846E72"/>
    <w:rsid w:val="00851A11"/>
    <w:rsid w:val="008534A2"/>
    <w:rsid w:val="00856D2E"/>
    <w:rsid w:val="0085734D"/>
    <w:rsid w:val="00863A80"/>
    <w:rsid w:val="00864E32"/>
    <w:rsid w:val="0087405E"/>
    <w:rsid w:val="00874F36"/>
    <w:rsid w:val="00877354"/>
    <w:rsid w:val="008846AE"/>
    <w:rsid w:val="00887936"/>
    <w:rsid w:val="00892AE3"/>
    <w:rsid w:val="00893547"/>
    <w:rsid w:val="00894906"/>
    <w:rsid w:val="008950C5"/>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1E1"/>
    <w:rsid w:val="008D3907"/>
    <w:rsid w:val="008D4818"/>
    <w:rsid w:val="008D5088"/>
    <w:rsid w:val="008D7AA9"/>
    <w:rsid w:val="008E18E1"/>
    <w:rsid w:val="008E1C43"/>
    <w:rsid w:val="008E6AE6"/>
    <w:rsid w:val="008F0E0F"/>
    <w:rsid w:val="008F0E12"/>
    <w:rsid w:val="008F465B"/>
    <w:rsid w:val="008F512A"/>
    <w:rsid w:val="008F6E15"/>
    <w:rsid w:val="00900625"/>
    <w:rsid w:val="00905988"/>
    <w:rsid w:val="009065C5"/>
    <w:rsid w:val="009075EC"/>
    <w:rsid w:val="00910F2D"/>
    <w:rsid w:val="00914264"/>
    <w:rsid w:val="009151DC"/>
    <w:rsid w:val="00917617"/>
    <w:rsid w:val="009213A3"/>
    <w:rsid w:val="00921810"/>
    <w:rsid w:val="00930811"/>
    <w:rsid w:val="0093110E"/>
    <w:rsid w:val="00940939"/>
    <w:rsid w:val="00941A94"/>
    <w:rsid w:val="00943F1A"/>
    <w:rsid w:val="009444FF"/>
    <w:rsid w:val="009446C0"/>
    <w:rsid w:val="0094699F"/>
    <w:rsid w:val="00951376"/>
    <w:rsid w:val="00954067"/>
    <w:rsid w:val="00954A6F"/>
    <w:rsid w:val="00957097"/>
    <w:rsid w:val="009601C8"/>
    <w:rsid w:val="00960C21"/>
    <w:rsid w:val="00966F19"/>
    <w:rsid w:val="00967672"/>
    <w:rsid w:val="00967758"/>
    <w:rsid w:val="0097456A"/>
    <w:rsid w:val="00976CB7"/>
    <w:rsid w:val="00984644"/>
    <w:rsid w:val="009858CA"/>
    <w:rsid w:val="00986430"/>
    <w:rsid w:val="00986A4C"/>
    <w:rsid w:val="009878E9"/>
    <w:rsid w:val="009900D8"/>
    <w:rsid w:val="00993297"/>
    <w:rsid w:val="009971F9"/>
    <w:rsid w:val="009973C5"/>
    <w:rsid w:val="0099785C"/>
    <w:rsid w:val="009A1514"/>
    <w:rsid w:val="009A3F69"/>
    <w:rsid w:val="009A6942"/>
    <w:rsid w:val="009B098B"/>
    <w:rsid w:val="009B2A5C"/>
    <w:rsid w:val="009B40D8"/>
    <w:rsid w:val="009C1784"/>
    <w:rsid w:val="009C1D6D"/>
    <w:rsid w:val="009C3B9F"/>
    <w:rsid w:val="009C5FA1"/>
    <w:rsid w:val="009C65E7"/>
    <w:rsid w:val="009C7423"/>
    <w:rsid w:val="009D4597"/>
    <w:rsid w:val="009E01CB"/>
    <w:rsid w:val="009E199F"/>
    <w:rsid w:val="009E20A8"/>
    <w:rsid w:val="009E2C5D"/>
    <w:rsid w:val="009E563F"/>
    <w:rsid w:val="009E6B59"/>
    <w:rsid w:val="009E72F3"/>
    <w:rsid w:val="009F05EA"/>
    <w:rsid w:val="009F08F1"/>
    <w:rsid w:val="009F4F95"/>
    <w:rsid w:val="009F54F1"/>
    <w:rsid w:val="009F6733"/>
    <w:rsid w:val="009F6FBC"/>
    <w:rsid w:val="00A00452"/>
    <w:rsid w:val="00A023E5"/>
    <w:rsid w:val="00A03465"/>
    <w:rsid w:val="00A03CDB"/>
    <w:rsid w:val="00A04F63"/>
    <w:rsid w:val="00A0633F"/>
    <w:rsid w:val="00A06F14"/>
    <w:rsid w:val="00A077FF"/>
    <w:rsid w:val="00A107BE"/>
    <w:rsid w:val="00A15264"/>
    <w:rsid w:val="00A15D63"/>
    <w:rsid w:val="00A16282"/>
    <w:rsid w:val="00A16CF5"/>
    <w:rsid w:val="00A255CE"/>
    <w:rsid w:val="00A31DE8"/>
    <w:rsid w:val="00A36F1E"/>
    <w:rsid w:val="00A419C8"/>
    <w:rsid w:val="00A43FA4"/>
    <w:rsid w:val="00A46CC0"/>
    <w:rsid w:val="00A46F7A"/>
    <w:rsid w:val="00A4BE3A"/>
    <w:rsid w:val="00A51F28"/>
    <w:rsid w:val="00A5229E"/>
    <w:rsid w:val="00A55A4E"/>
    <w:rsid w:val="00A62446"/>
    <w:rsid w:val="00A663BA"/>
    <w:rsid w:val="00A6753E"/>
    <w:rsid w:val="00A70F5C"/>
    <w:rsid w:val="00A775D1"/>
    <w:rsid w:val="00A77671"/>
    <w:rsid w:val="00A8096E"/>
    <w:rsid w:val="00A80E3F"/>
    <w:rsid w:val="00A812CF"/>
    <w:rsid w:val="00A81BE0"/>
    <w:rsid w:val="00A833ED"/>
    <w:rsid w:val="00A8628F"/>
    <w:rsid w:val="00A9041D"/>
    <w:rsid w:val="00A96FD9"/>
    <w:rsid w:val="00A97414"/>
    <w:rsid w:val="00AA388A"/>
    <w:rsid w:val="00AA4B60"/>
    <w:rsid w:val="00AA6074"/>
    <w:rsid w:val="00AB0086"/>
    <w:rsid w:val="00AB44F3"/>
    <w:rsid w:val="00AB4F9A"/>
    <w:rsid w:val="00AB5000"/>
    <w:rsid w:val="00AC0193"/>
    <w:rsid w:val="00AC0298"/>
    <w:rsid w:val="00AC2BCB"/>
    <w:rsid w:val="00AC5DA4"/>
    <w:rsid w:val="00AD04FE"/>
    <w:rsid w:val="00AD1CE8"/>
    <w:rsid w:val="00AD2BC6"/>
    <w:rsid w:val="00AE1A56"/>
    <w:rsid w:val="00AE2BEF"/>
    <w:rsid w:val="00AE3710"/>
    <w:rsid w:val="00AE44D9"/>
    <w:rsid w:val="00AE499E"/>
    <w:rsid w:val="00AE68EB"/>
    <w:rsid w:val="00AE692C"/>
    <w:rsid w:val="00AF1807"/>
    <w:rsid w:val="00AF3163"/>
    <w:rsid w:val="00AF5885"/>
    <w:rsid w:val="00AF7A44"/>
    <w:rsid w:val="00AF7EF3"/>
    <w:rsid w:val="00B0162B"/>
    <w:rsid w:val="00B01C29"/>
    <w:rsid w:val="00B01D94"/>
    <w:rsid w:val="00B07350"/>
    <w:rsid w:val="00B11AE3"/>
    <w:rsid w:val="00B13DA3"/>
    <w:rsid w:val="00B21852"/>
    <w:rsid w:val="00B22525"/>
    <w:rsid w:val="00B30A4E"/>
    <w:rsid w:val="00B3201C"/>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46E3"/>
    <w:rsid w:val="00B857E5"/>
    <w:rsid w:val="00B864F4"/>
    <w:rsid w:val="00B932FA"/>
    <w:rsid w:val="00B93CA1"/>
    <w:rsid w:val="00B95B3D"/>
    <w:rsid w:val="00B9613F"/>
    <w:rsid w:val="00BA7D97"/>
    <w:rsid w:val="00BB52F2"/>
    <w:rsid w:val="00BB7D96"/>
    <w:rsid w:val="00BC0FE2"/>
    <w:rsid w:val="00BC174D"/>
    <w:rsid w:val="00BC1C30"/>
    <w:rsid w:val="00BC2CC5"/>
    <w:rsid w:val="00BC470D"/>
    <w:rsid w:val="00BC5A47"/>
    <w:rsid w:val="00BD012C"/>
    <w:rsid w:val="00BD2122"/>
    <w:rsid w:val="00BD6FE9"/>
    <w:rsid w:val="00BE19B1"/>
    <w:rsid w:val="00BE39B0"/>
    <w:rsid w:val="00BE4EC0"/>
    <w:rsid w:val="00BE5C64"/>
    <w:rsid w:val="00BE6164"/>
    <w:rsid w:val="00BF5976"/>
    <w:rsid w:val="00C04FBC"/>
    <w:rsid w:val="00C0590B"/>
    <w:rsid w:val="00C071CE"/>
    <w:rsid w:val="00C07378"/>
    <w:rsid w:val="00C228D5"/>
    <w:rsid w:val="00C2406B"/>
    <w:rsid w:val="00C266D7"/>
    <w:rsid w:val="00C27B30"/>
    <w:rsid w:val="00C3207C"/>
    <w:rsid w:val="00C33E17"/>
    <w:rsid w:val="00C36DB2"/>
    <w:rsid w:val="00C414DB"/>
    <w:rsid w:val="00C4235F"/>
    <w:rsid w:val="00C45547"/>
    <w:rsid w:val="00C458B7"/>
    <w:rsid w:val="00C503A4"/>
    <w:rsid w:val="00C50730"/>
    <w:rsid w:val="00C52A61"/>
    <w:rsid w:val="00C53842"/>
    <w:rsid w:val="00C5440E"/>
    <w:rsid w:val="00C558EC"/>
    <w:rsid w:val="00C61235"/>
    <w:rsid w:val="00C62732"/>
    <w:rsid w:val="00C64D86"/>
    <w:rsid w:val="00C65663"/>
    <w:rsid w:val="00C6590A"/>
    <w:rsid w:val="00C707A0"/>
    <w:rsid w:val="00C71416"/>
    <w:rsid w:val="00C71577"/>
    <w:rsid w:val="00C719A4"/>
    <w:rsid w:val="00C73CC1"/>
    <w:rsid w:val="00C76092"/>
    <w:rsid w:val="00C771DA"/>
    <w:rsid w:val="00C81ECD"/>
    <w:rsid w:val="00C82EDF"/>
    <w:rsid w:val="00C8351F"/>
    <w:rsid w:val="00C84FBB"/>
    <w:rsid w:val="00C92B56"/>
    <w:rsid w:val="00C95AD7"/>
    <w:rsid w:val="00CA056C"/>
    <w:rsid w:val="00CA4610"/>
    <w:rsid w:val="00CA4D43"/>
    <w:rsid w:val="00CA59D1"/>
    <w:rsid w:val="00CA7692"/>
    <w:rsid w:val="00CB006B"/>
    <w:rsid w:val="00CB0CF1"/>
    <w:rsid w:val="00CB465B"/>
    <w:rsid w:val="00CB5C4B"/>
    <w:rsid w:val="00CB5CFE"/>
    <w:rsid w:val="00CC0AB5"/>
    <w:rsid w:val="00CC197E"/>
    <w:rsid w:val="00CC7D41"/>
    <w:rsid w:val="00CD205E"/>
    <w:rsid w:val="00CD21F6"/>
    <w:rsid w:val="00CE2E4D"/>
    <w:rsid w:val="00CE432B"/>
    <w:rsid w:val="00CF0EBB"/>
    <w:rsid w:val="00CF1F13"/>
    <w:rsid w:val="00CF7F4C"/>
    <w:rsid w:val="00D0042F"/>
    <w:rsid w:val="00D043E7"/>
    <w:rsid w:val="00D06A05"/>
    <w:rsid w:val="00D1047D"/>
    <w:rsid w:val="00D1585B"/>
    <w:rsid w:val="00D16292"/>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5C39"/>
    <w:rsid w:val="00D56183"/>
    <w:rsid w:val="00D5699D"/>
    <w:rsid w:val="00D60B38"/>
    <w:rsid w:val="00D60CEF"/>
    <w:rsid w:val="00D61EC0"/>
    <w:rsid w:val="00D6628F"/>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A3F05"/>
    <w:rsid w:val="00DB234C"/>
    <w:rsid w:val="00DB5824"/>
    <w:rsid w:val="00DB7369"/>
    <w:rsid w:val="00DB7A24"/>
    <w:rsid w:val="00DC01FE"/>
    <w:rsid w:val="00DC16C7"/>
    <w:rsid w:val="00DC45C2"/>
    <w:rsid w:val="00DC7D20"/>
    <w:rsid w:val="00DD0171"/>
    <w:rsid w:val="00DD7F54"/>
    <w:rsid w:val="00DE128B"/>
    <w:rsid w:val="00DE18A3"/>
    <w:rsid w:val="00DE2950"/>
    <w:rsid w:val="00DE6E96"/>
    <w:rsid w:val="00DF44E7"/>
    <w:rsid w:val="00DF5C79"/>
    <w:rsid w:val="00DF7956"/>
    <w:rsid w:val="00DF79BB"/>
    <w:rsid w:val="00E012E1"/>
    <w:rsid w:val="00E012FD"/>
    <w:rsid w:val="00E01AF1"/>
    <w:rsid w:val="00E02EDB"/>
    <w:rsid w:val="00E043BC"/>
    <w:rsid w:val="00E05EB4"/>
    <w:rsid w:val="00E06237"/>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75F9"/>
    <w:rsid w:val="00E47EE3"/>
    <w:rsid w:val="00E50204"/>
    <w:rsid w:val="00E5156A"/>
    <w:rsid w:val="00E60180"/>
    <w:rsid w:val="00E64210"/>
    <w:rsid w:val="00E6600F"/>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7994"/>
    <w:rsid w:val="00EB1A65"/>
    <w:rsid w:val="00EB2992"/>
    <w:rsid w:val="00EB5533"/>
    <w:rsid w:val="00EB5818"/>
    <w:rsid w:val="00EB5F1B"/>
    <w:rsid w:val="00EC1E55"/>
    <w:rsid w:val="00EC3A76"/>
    <w:rsid w:val="00EC4959"/>
    <w:rsid w:val="00ED3C04"/>
    <w:rsid w:val="00ED6E52"/>
    <w:rsid w:val="00ED74CA"/>
    <w:rsid w:val="00ED7CAC"/>
    <w:rsid w:val="00EE555B"/>
    <w:rsid w:val="00EE5C00"/>
    <w:rsid w:val="00EE6439"/>
    <w:rsid w:val="00EE67EA"/>
    <w:rsid w:val="00EF06AD"/>
    <w:rsid w:val="00EF3C85"/>
    <w:rsid w:val="00F11D0C"/>
    <w:rsid w:val="00F13E0A"/>
    <w:rsid w:val="00F14646"/>
    <w:rsid w:val="00F17A1C"/>
    <w:rsid w:val="00F2015F"/>
    <w:rsid w:val="00F2451E"/>
    <w:rsid w:val="00F26270"/>
    <w:rsid w:val="00F27B20"/>
    <w:rsid w:val="00F31592"/>
    <w:rsid w:val="00F353FA"/>
    <w:rsid w:val="00F35783"/>
    <w:rsid w:val="00F35D48"/>
    <w:rsid w:val="00F36422"/>
    <w:rsid w:val="00F42B78"/>
    <w:rsid w:val="00F47882"/>
    <w:rsid w:val="00F50120"/>
    <w:rsid w:val="00F513BD"/>
    <w:rsid w:val="00F52AD0"/>
    <w:rsid w:val="00F602BA"/>
    <w:rsid w:val="00F7500B"/>
    <w:rsid w:val="00F76AB4"/>
    <w:rsid w:val="00F771C2"/>
    <w:rsid w:val="00F80951"/>
    <w:rsid w:val="00F82717"/>
    <w:rsid w:val="00F8433B"/>
    <w:rsid w:val="00F8579F"/>
    <w:rsid w:val="00F87D84"/>
    <w:rsid w:val="00F92E2B"/>
    <w:rsid w:val="00F957E1"/>
    <w:rsid w:val="00FA1738"/>
    <w:rsid w:val="00FA51B7"/>
    <w:rsid w:val="00FB448F"/>
    <w:rsid w:val="00FB65E6"/>
    <w:rsid w:val="00FB7139"/>
    <w:rsid w:val="00FC3A63"/>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E72C6846-7B56-4F37-A320-B7E291FC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 w:type="paragraph" w:customStyle="1" w:styleId="TableParagraph">
    <w:name w:val="Table Paragraph"/>
    <w:basedOn w:val="Normal"/>
    <w:uiPriority w:val="1"/>
    <w:qFormat/>
    <w:rsid w:val="00647ECD"/>
    <w:pPr>
      <w:widowControl w:val="0"/>
      <w:tabs>
        <w:tab w:val="clear" w:pos="576"/>
        <w:tab w:val="clear" w:pos="9000"/>
      </w:tabs>
      <w:autoSpaceDE w:val="0"/>
      <w:autoSpaceDN w:val="0"/>
      <w:jc w:val="left"/>
    </w:pPr>
    <w:rPr>
      <w:rFonts w:eastAsia="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06766497">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668059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191605146">
      <w:bodyDiv w:val="1"/>
      <w:marLeft w:val="0"/>
      <w:marRight w:val="0"/>
      <w:marTop w:val="0"/>
      <w:marBottom w:val="0"/>
      <w:divBdr>
        <w:top w:val="none" w:sz="0" w:space="0" w:color="auto"/>
        <w:left w:val="none" w:sz="0" w:space="0" w:color="auto"/>
        <w:bottom w:val="none" w:sz="0" w:space="0" w:color="auto"/>
        <w:right w:val="none" w:sz="0" w:space="0" w:color="auto"/>
      </w:divBdr>
    </w:div>
    <w:div w:id="1559433955">
      <w:bodyDiv w:val="1"/>
      <w:marLeft w:val="0"/>
      <w:marRight w:val="0"/>
      <w:marTop w:val="0"/>
      <w:marBottom w:val="0"/>
      <w:divBdr>
        <w:top w:val="none" w:sz="0" w:space="0" w:color="auto"/>
        <w:left w:val="none" w:sz="0" w:space="0" w:color="auto"/>
        <w:bottom w:val="none" w:sz="0" w:space="0" w:color="auto"/>
        <w:right w:val="none" w:sz="0" w:space="0" w:color="auto"/>
      </w:divBdr>
    </w:div>
    <w:div w:id="1651446813">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63144909">
      <w:bodyDiv w:val="1"/>
      <w:marLeft w:val="0"/>
      <w:marRight w:val="0"/>
      <w:marTop w:val="0"/>
      <w:marBottom w:val="0"/>
      <w:divBdr>
        <w:top w:val="none" w:sz="0" w:space="0" w:color="auto"/>
        <w:left w:val="none" w:sz="0" w:space="0" w:color="auto"/>
        <w:bottom w:val="none" w:sz="0" w:space="0" w:color="auto"/>
        <w:right w:val="none" w:sz="0" w:space="0" w:color="auto"/>
      </w:divBdr>
      <w:divsChild>
        <w:div w:id="1662199210">
          <w:marLeft w:val="547"/>
          <w:marRight w:val="0"/>
          <w:marTop w:val="144"/>
          <w:marBottom w:val="0"/>
          <w:divBdr>
            <w:top w:val="none" w:sz="0" w:space="0" w:color="auto"/>
            <w:left w:val="none" w:sz="0" w:space="0" w:color="auto"/>
            <w:bottom w:val="none" w:sz="0" w:space="0" w:color="auto"/>
            <w:right w:val="none" w:sz="0" w:space="0" w:color="auto"/>
          </w:divBdr>
        </w:div>
      </w:divsChild>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 w:id="2120567754">
      <w:bodyDiv w:val="1"/>
      <w:marLeft w:val="0"/>
      <w:marRight w:val="0"/>
      <w:marTop w:val="0"/>
      <w:marBottom w:val="0"/>
      <w:divBdr>
        <w:top w:val="none" w:sz="0" w:space="0" w:color="auto"/>
        <w:left w:val="none" w:sz="0" w:space="0" w:color="auto"/>
        <w:bottom w:val="none" w:sz="0" w:space="0" w:color="auto"/>
        <w:right w:val="none" w:sz="0" w:space="0" w:color="auto"/>
      </w:divBdr>
    </w:div>
    <w:div w:id="213182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3</cp:revision>
  <cp:lastPrinted>2025-11-25T14:09:00Z</cp:lastPrinted>
  <dcterms:created xsi:type="dcterms:W3CDTF">2026-03-26T16:42:00Z</dcterms:created>
  <dcterms:modified xsi:type="dcterms:W3CDTF">2026-03-26T16:42:00Z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